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392D9" w14:textId="77777777" w:rsidR="000D45FB" w:rsidRPr="007E6D3D" w:rsidRDefault="000D45FB" w:rsidP="00AE19E5">
      <w:pPr>
        <w:wordWrap/>
        <w:spacing w:after="0" w:line="240" w:lineRule="auto"/>
        <w:contextualSpacing/>
        <w:jc w:val="left"/>
        <w:rPr>
          <w:rFonts w:ascii="Times New Roman" w:hAnsi="Times New Roman" w:cs="Times New Roman"/>
          <w:sz w:val="24"/>
          <w:szCs w:val="24"/>
        </w:rPr>
      </w:pPr>
      <w:r w:rsidRPr="00D2556A">
        <w:rPr>
          <w:rFonts w:ascii="Times New Roman" w:hAnsi="Times New Roman" w:cs="Times New Roman"/>
          <w:b/>
          <w:bCs/>
          <w:sz w:val="24"/>
          <w:szCs w:val="24"/>
        </w:rPr>
        <w:t>FORUM:</w:t>
      </w:r>
      <w:r w:rsidRPr="007E6D3D">
        <w:rPr>
          <w:rFonts w:ascii="Times New Roman" w:hAnsi="Times New Roman" w:cs="Times New Roman"/>
          <w:sz w:val="24"/>
          <w:szCs w:val="24"/>
        </w:rPr>
        <w:t xml:space="preserve"> Security Council (SC)</w:t>
      </w:r>
    </w:p>
    <w:p w14:paraId="42859088" w14:textId="77777777" w:rsidR="000D45FB" w:rsidRPr="007E6D3D" w:rsidRDefault="000D45FB" w:rsidP="00AE19E5">
      <w:pPr>
        <w:wordWrap/>
        <w:spacing w:after="0" w:line="240" w:lineRule="auto"/>
        <w:contextualSpacing/>
        <w:jc w:val="left"/>
        <w:rPr>
          <w:rFonts w:ascii="Times New Roman" w:hAnsi="Times New Roman" w:cs="Times New Roman"/>
          <w:sz w:val="24"/>
          <w:szCs w:val="24"/>
        </w:rPr>
      </w:pPr>
      <w:r w:rsidRPr="00D2556A">
        <w:rPr>
          <w:rFonts w:ascii="Times New Roman" w:hAnsi="Times New Roman" w:cs="Times New Roman"/>
          <w:b/>
          <w:bCs/>
          <w:sz w:val="24"/>
          <w:szCs w:val="24"/>
        </w:rPr>
        <w:t>QUESTION OF:</w:t>
      </w:r>
      <w:r w:rsidRPr="007E6D3D">
        <w:rPr>
          <w:rFonts w:ascii="Times New Roman" w:hAnsi="Times New Roman" w:cs="Times New Roman"/>
          <w:sz w:val="24"/>
          <w:szCs w:val="24"/>
        </w:rPr>
        <w:t xml:space="preserve"> Situation in Ukraine</w:t>
      </w:r>
    </w:p>
    <w:p w14:paraId="19069B6F" w14:textId="3BAB5750" w:rsidR="000D45FB" w:rsidRPr="007E6D3D" w:rsidRDefault="000D45FB" w:rsidP="00AE19E5">
      <w:pPr>
        <w:wordWrap/>
        <w:spacing w:after="0" w:line="240" w:lineRule="auto"/>
        <w:contextualSpacing/>
        <w:jc w:val="left"/>
        <w:rPr>
          <w:rFonts w:ascii="Times New Roman" w:hAnsi="Times New Roman" w:cs="Times New Roman"/>
          <w:sz w:val="24"/>
          <w:szCs w:val="24"/>
        </w:rPr>
      </w:pPr>
      <w:r w:rsidRPr="00D2556A">
        <w:rPr>
          <w:rFonts w:ascii="Times New Roman" w:hAnsi="Times New Roman" w:cs="Times New Roman"/>
          <w:b/>
          <w:bCs/>
          <w:sz w:val="24"/>
          <w:szCs w:val="24"/>
        </w:rPr>
        <w:t>MAIN SUBMITTER:</w:t>
      </w:r>
      <w:r w:rsidRPr="007E6D3D">
        <w:rPr>
          <w:rFonts w:ascii="Times New Roman" w:hAnsi="Times New Roman" w:cs="Times New Roman"/>
          <w:sz w:val="24"/>
          <w:szCs w:val="24"/>
        </w:rPr>
        <w:t xml:space="preserve"> </w:t>
      </w:r>
      <w:r w:rsidR="00D86228" w:rsidRPr="007E6D3D">
        <w:rPr>
          <w:rFonts w:ascii="Times New Roman" w:hAnsi="Times New Roman" w:cs="Times New Roman"/>
          <w:sz w:val="24"/>
          <w:szCs w:val="24"/>
        </w:rPr>
        <w:t>United Arab Emirates</w:t>
      </w:r>
    </w:p>
    <w:p w14:paraId="2D85A5A0" w14:textId="3AF3AD2A" w:rsidR="000D45FB" w:rsidRPr="007E6D3D" w:rsidRDefault="000D45FB" w:rsidP="00AE19E5">
      <w:pPr>
        <w:wordWrap/>
        <w:spacing w:after="0" w:line="240" w:lineRule="auto"/>
        <w:contextualSpacing/>
        <w:jc w:val="left"/>
        <w:rPr>
          <w:rFonts w:ascii="Times New Roman" w:hAnsi="Times New Roman" w:cs="Times New Roman"/>
          <w:sz w:val="24"/>
          <w:szCs w:val="24"/>
        </w:rPr>
      </w:pPr>
      <w:r w:rsidRPr="00D2556A">
        <w:rPr>
          <w:rFonts w:ascii="Times New Roman" w:hAnsi="Times New Roman" w:cs="Times New Roman"/>
          <w:b/>
          <w:bCs/>
          <w:sz w:val="24"/>
          <w:szCs w:val="24"/>
        </w:rPr>
        <w:t>CO-SUBMITTERS:</w:t>
      </w:r>
      <w:r w:rsidRPr="007E6D3D">
        <w:rPr>
          <w:rFonts w:ascii="Times New Roman" w:hAnsi="Times New Roman" w:cs="Times New Roman"/>
          <w:sz w:val="24"/>
          <w:szCs w:val="24"/>
        </w:rPr>
        <w:t xml:space="preserve"> </w:t>
      </w:r>
      <w:r w:rsidR="007C592E" w:rsidRPr="007E6D3D">
        <w:rPr>
          <w:rFonts w:ascii="Times New Roman" w:hAnsi="Times New Roman" w:cs="Times New Roman"/>
          <w:sz w:val="24"/>
          <w:szCs w:val="24"/>
        </w:rPr>
        <w:t>Republic of Korea, United Kingdom</w:t>
      </w:r>
      <w:r w:rsidR="26860F42" w:rsidRPr="26860F42">
        <w:rPr>
          <w:rFonts w:ascii="Times New Roman" w:hAnsi="Times New Roman" w:cs="Times New Roman"/>
          <w:sz w:val="24"/>
          <w:szCs w:val="24"/>
        </w:rPr>
        <w:t xml:space="preserve">, </w:t>
      </w:r>
      <w:r w:rsidR="2C6A8978" w:rsidRPr="2C6A8978">
        <w:rPr>
          <w:rFonts w:ascii="Times New Roman" w:hAnsi="Times New Roman" w:cs="Times New Roman"/>
          <w:sz w:val="24"/>
          <w:szCs w:val="24"/>
        </w:rPr>
        <w:t xml:space="preserve">Russia, Germany, France, </w:t>
      </w:r>
      <w:r w:rsidR="378CF0CA" w:rsidRPr="378CF0CA">
        <w:rPr>
          <w:rFonts w:ascii="Times New Roman" w:hAnsi="Times New Roman" w:cs="Times New Roman"/>
          <w:sz w:val="24"/>
          <w:szCs w:val="24"/>
        </w:rPr>
        <w:t>Japan, China, Zambia</w:t>
      </w:r>
    </w:p>
    <w:p w14:paraId="7B2FBCB8" w14:textId="77777777" w:rsidR="000D45FB" w:rsidRPr="007E6D3D" w:rsidRDefault="000D45FB" w:rsidP="00AE19E5">
      <w:pPr>
        <w:wordWrap/>
        <w:spacing w:after="0" w:line="240" w:lineRule="auto"/>
        <w:contextualSpacing/>
        <w:jc w:val="left"/>
        <w:rPr>
          <w:rFonts w:ascii="Times New Roman" w:hAnsi="Times New Roman" w:cs="Times New Roman"/>
          <w:sz w:val="24"/>
          <w:szCs w:val="24"/>
        </w:rPr>
      </w:pPr>
    </w:p>
    <w:p w14:paraId="58FA8900" w14:textId="47316551" w:rsidR="00FC7CBC" w:rsidRPr="007E6D3D" w:rsidRDefault="000D45FB" w:rsidP="00AE19E5">
      <w:pPr>
        <w:wordWrap/>
        <w:spacing w:after="0" w:line="240" w:lineRule="auto"/>
        <w:contextualSpacing/>
        <w:jc w:val="left"/>
        <w:rPr>
          <w:rFonts w:ascii="Times New Roman" w:hAnsi="Times New Roman" w:cs="Times New Roman"/>
          <w:sz w:val="24"/>
          <w:szCs w:val="24"/>
        </w:rPr>
      </w:pPr>
      <w:r w:rsidRPr="007E6D3D">
        <w:rPr>
          <w:rFonts w:ascii="Times New Roman" w:hAnsi="Times New Roman" w:cs="Times New Roman"/>
          <w:sz w:val="24"/>
          <w:szCs w:val="24"/>
        </w:rPr>
        <w:t>SECURITY COUNCIL,</w:t>
      </w:r>
    </w:p>
    <w:p w14:paraId="25A8D6B4" w14:textId="77777777" w:rsidR="007A69B5" w:rsidRPr="007E6D3D" w:rsidRDefault="007A69B5" w:rsidP="00AE19E5">
      <w:pPr>
        <w:wordWrap/>
        <w:spacing w:after="0" w:line="240" w:lineRule="auto"/>
        <w:contextualSpacing/>
        <w:jc w:val="left"/>
        <w:rPr>
          <w:rFonts w:ascii="Times New Roman" w:hAnsi="Times New Roman" w:cs="Times New Roman"/>
          <w:sz w:val="24"/>
          <w:szCs w:val="24"/>
        </w:rPr>
      </w:pPr>
    </w:p>
    <w:p w14:paraId="158ADEF2" w14:textId="599B0D45" w:rsidR="00881C8E" w:rsidRDefault="00BB67D7" w:rsidP="00AE19E5">
      <w:pPr>
        <w:wordWrap/>
        <w:spacing w:after="0" w:line="240" w:lineRule="auto"/>
        <w:contextualSpacing/>
        <w:jc w:val="left"/>
        <w:rPr>
          <w:rFonts w:ascii="Times New Roman" w:hAnsi="Times New Roman" w:cs="Times New Roman"/>
          <w:sz w:val="24"/>
          <w:szCs w:val="24"/>
        </w:rPr>
      </w:pPr>
      <w:r w:rsidRPr="007E6D3D">
        <w:rPr>
          <w:rFonts w:ascii="Times New Roman" w:hAnsi="Times New Roman" w:cs="Times New Roman"/>
          <w:i/>
          <w:iCs/>
          <w:sz w:val="24"/>
          <w:szCs w:val="24"/>
        </w:rPr>
        <w:t xml:space="preserve">Alarmed </w:t>
      </w:r>
      <w:r w:rsidRPr="007E6D3D">
        <w:rPr>
          <w:rFonts w:ascii="Times New Roman" w:hAnsi="Times New Roman" w:cs="Times New Roman"/>
          <w:sz w:val="24"/>
          <w:szCs w:val="24"/>
        </w:rPr>
        <w:t>by the fact that there are nearly 3.7 million internally displaced people in Ukraine, nearly 6.5 million Ukrainian refugees globally, and approximately 14.6 million Ukrainians in need of humanitarian assistance in 2024,</w:t>
      </w:r>
    </w:p>
    <w:p w14:paraId="6D50F593" w14:textId="77777777" w:rsidR="00182132" w:rsidRDefault="00182132" w:rsidP="00AE19E5">
      <w:pPr>
        <w:wordWrap/>
        <w:spacing w:after="0" w:line="240" w:lineRule="auto"/>
        <w:contextualSpacing/>
        <w:jc w:val="left"/>
        <w:rPr>
          <w:rFonts w:ascii="Times New Roman" w:hAnsi="Times New Roman" w:cs="Times New Roman"/>
          <w:sz w:val="24"/>
          <w:szCs w:val="24"/>
        </w:rPr>
      </w:pPr>
    </w:p>
    <w:p w14:paraId="1BF9DD0C" w14:textId="42FB3AD4" w:rsidR="00BB67D7" w:rsidRDefault="00182132" w:rsidP="00AE19E5">
      <w:pPr>
        <w:wordWrap/>
        <w:spacing w:after="0" w:line="240" w:lineRule="auto"/>
        <w:contextualSpacing/>
        <w:jc w:val="left"/>
        <w:rPr>
          <w:rFonts w:ascii="Times New Roman" w:hAnsi="Times New Roman" w:cs="Times New Roman"/>
          <w:sz w:val="24"/>
          <w:szCs w:val="24"/>
        </w:rPr>
      </w:pPr>
      <w:r>
        <w:rPr>
          <w:rFonts w:ascii="Times New Roman" w:hAnsi="Times New Roman" w:cs="Times New Roman"/>
          <w:i/>
          <w:iCs/>
          <w:sz w:val="24"/>
          <w:szCs w:val="24"/>
        </w:rPr>
        <w:t>Troubled</w:t>
      </w:r>
      <w:r>
        <w:rPr>
          <w:rFonts w:ascii="Times New Roman" w:hAnsi="Times New Roman" w:cs="Times New Roman"/>
          <w:sz w:val="24"/>
          <w:szCs w:val="24"/>
        </w:rPr>
        <w:t xml:space="preserve"> </w:t>
      </w:r>
      <w:r w:rsidR="004A4BDD">
        <w:rPr>
          <w:rFonts w:ascii="Times New Roman" w:hAnsi="Times New Roman" w:cs="Times New Roman"/>
          <w:sz w:val="24"/>
          <w:szCs w:val="24"/>
        </w:rPr>
        <w:t>that</w:t>
      </w:r>
      <w:r w:rsidR="00187E65">
        <w:rPr>
          <w:rFonts w:ascii="Times New Roman" w:hAnsi="Times New Roman" w:cs="Times New Roman"/>
          <w:sz w:val="24"/>
          <w:szCs w:val="24"/>
        </w:rPr>
        <w:t xml:space="preserve"> </w:t>
      </w:r>
      <w:r w:rsidR="00484B5E">
        <w:rPr>
          <w:rFonts w:ascii="Times New Roman" w:hAnsi="Times New Roman" w:cs="Times New Roman"/>
          <w:sz w:val="24"/>
          <w:szCs w:val="24"/>
        </w:rPr>
        <w:t>a</w:t>
      </w:r>
      <w:r w:rsidR="00484B5E" w:rsidRPr="00484B5E">
        <w:rPr>
          <w:rFonts w:ascii="Times New Roman" w:hAnsi="Times New Roman" w:cs="Times New Roman"/>
          <w:sz w:val="24"/>
          <w:szCs w:val="24"/>
        </w:rPr>
        <w:t xml:space="preserve">s of October 2024 </w:t>
      </w:r>
      <w:r w:rsidR="00A763A8">
        <w:rPr>
          <w:rFonts w:ascii="Times New Roman" w:hAnsi="Times New Roman" w:cs="Times New Roman"/>
          <w:sz w:val="24"/>
          <w:szCs w:val="24"/>
        </w:rPr>
        <w:t xml:space="preserve">Russia has </w:t>
      </w:r>
      <w:r w:rsidR="00484B5E" w:rsidRPr="00484B5E">
        <w:rPr>
          <w:rFonts w:ascii="Times New Roman" w:hAnsi="Times New Roman" w:cs="Times New Roman"/>
          <w:sz w:val="24"/>
          <w:szCs w:val="24"/>
        </w:rPr>
        <w:t>damage</w:t>
      </w:r>
      <w:r w:rsidR="00A763A8">
        <w:rPr>
          <w:rFonts w:ascii="Times New Roman" w:hAnsi="Times New Roman" w:cs="Times New Roman"/>
          <w:sz w:val="24"/>
          <w:szCs w:val="24"/>
        </w:rPr>
        <w:t xml:space="preserve">d upwards of </w:t>
      </w:r>
      <w:r w:rsidR="00484B5E" w:rsidRPr="00484B5E">
        <w:rPr>
          <w:rFonts w:ascii="Times New Roman" w:hAnsi="Times New Roman" w:cs="Times New Roman"/>
          <w:sz w:val="24"/>
          <w:szCs w:val="24"/>
        </w:rPr>
        <w:t xml:space="preserve">457 </w:t>
      </w:r>
      <w:r w:rsidR="00A763A8">
        <w:rPr>
          <w:rFonts w:ascii="Times New Roman" w:hAnsi="Times New Roman" w:cs="Times New Roman"/>
          <w:sz w:val="24"/>
          <w:szCs w:val="24"/>
        </w:rPr>
        <w:t>cultural sites in Ukraine, including</w:t>
      </w:r>
      <w:r w:rsidR="00484B5E" w:rsidRPr="00484B5E">
        <w:rPr>
          <w:rFonts w:ascii="Times New Roman" w:hAnsi="Times New Roman" w:cs="Times New Roman"/>
          <w:sz w:val="24"/>
          <w:szCs w:val="24"/>
        </w:rPr>
        <w:t xml:space="preserve">143 religious sites, 231 buildings of historical and/or artistic interest, 32 museums, 33 monuments, 17 libraries, </w:t>
      </w:r>
      <w:r w:rsidR="00A763A8">
        <w:rPr>
          <w:rFonts w:ascii="Times New Roman" w:hAnsi="Times New Roman" w:cs="Times New Roman"/>
          <w:sz w:val="24"/>
          <w:szCs w:val="24"/>
        </w:rPr>
        <w:t xml:space="preserve">and </w:t>
      </w:r>
      <w:r w:rsidR="00484B5E" w:rsidRPr="00484B5E">
        <w:rPr>
          <w:rFonts w:ascii="Times New Roman" w:hAnsi="Times New Roman" w:cs="Times New Roman"/>
          <w:sz w:val="24"/>
          <w:szCs w:val="24"/>
        </w:rPr>
        <w:t>1 archiv</w:t>
      </w:r>
      <w:r w:rsidR="00A763A8">
        <w:rPr>
          <w:rFonts w:ascii="Times New Roman" w:hAnsi="Times New Roman" w:cs="Times New Roman"/>
          <w:sz w:val="24"/>
          <w:szCs w:val="24"/>
        </w:rPr>
        <w:t>e,</w:t>
      </w:r>
    </w:p>
    <w:p w14:paraId="678F4EBA" w14:textId="77777777" w:rsidR="00A763A8" w:rsidRPr="007E6D3D" w:rsidRDefault="00A763A8" w:rsidP="00AE19E5">
      <w:pPr>
        <w:wordWrap/>
        <w:spacing w:after="0" w:line="240" w:lineRule="auto"/>
        <w:contextualSpacing/>
        <w:jc w:val="left"/>
        <w:rPr>
          <w:rFonts w:ascii="Times New Roman" w:hAnsi="Times New Roman" w:cs="Times New Roman"/>
          <w:sz w:val="24"/>
          <w:szCs w:val="24"/>
        </w:rPr>
      </w:pPr>
    </w:p>
    <w:p w14:paraId="31D55EF9" w14:textId="7F551E00" w:rsidR="0008690C" w:rsidRPr="007E6D3D" w:rsidRDefault="0008690C" w:rsidP="00AE19E5">
      <w:pPr>
        <w:wordWrap/>
        <w:spacing w:after="0" w:line="240" w:lineRule="auto"/>
        <w:contextualSpacing/>
        <w:jc w:val="left"/>
        <w:rPr>
          <w:rFonts w:ascii="Times New Roman" w:hAnsi="Times New Roman" w:cs="Times New Roman"/>
          <w:sz w:val="24"/>
          <w:szCs w:val="24"/>
        </w:rPr>
      </w:pPr>
      <w:r w:rsidRPr="007E6D3D">
        <w:rPr>
          <w:rFonts w:ascii="Times New Roman" w:hAnsi="Times New Roman" w:cs="Times New Roman"/>
          <w:i/>
          <w:iCs/>
          <w:sz w:val="24"/>
          <w:szCs w:val="24"/>
        </w:rPr>
        <w:t>Aware</w:t>
      </w:r>
      <w:r w:rsidRPr="007E6D3D">
        <w:rPr>
          <w:rFonts w:ascii="Times New Roman" w:hAnsi="Times New Roman" w:cs="Times New Roman"/>
          <w:sz w:val="24"/>
          <w:szCs w:val="24"/>
        </w:rPr>
        <w:t xml:space="preserve"> </w:t>
      </w:r>
      <w:r w:rsidR="0067372E" w:rsidRPr="007E6D3D">
        <w:rPr>
          <w:rFonts w:ascii="Times New Roman" w:hAnsi="Times New Roman" w:cs="Times New Roman"/>
          <w:sz w:val="24"/>
          <w:szCs w:val="24"/>
        </w:rPr>
        <w:t xml:space="preserve">that the invasion of Ukraine starting </w:t>
      </w:r>
      <w:r w:rsidR="0093536A" w:rsidRPr="007E6D3D">
        <w:rPr>
          <w:rFonts w:ascii="Times New Roman" w:hAnsi="Times New Roman" w:cs="Times New Roman"/>
          <w:sz w:val="24"/>
          <w:szCs w:val="24"/>
        </w:rPr>
        <w:t>in February 202</w:t>
      </w:r>
      <w:r w:rsidR="00347116">
        <w:rPr>
          <w:rFonts w:ascii="Times New Roman" w:hAnsi="Times New Roman" w:cs="Times New Roman"/>
          <w:sz w:val="24"/>
          <w:szCs w:val="24"/>
        </w:rPr>
        <w:t>2</w:t>
      </w:r>
      <w:r w:rsidR="0093536A" w:rsidRPr="007E6D3D">
        <w:rPr>
          <w:rFonts w:ascii="Times New Roman" w:hAnsi="Times New Roman" w:cs="Times New Roman"/>
          <w:sz w:val="24"/>
          <w:szCs w:val="24"/>
        </w:rPr>
        <w:t xml:space="preserve"> has </w:t>
      </w:r>
      <w:r w:rsidR="0067372E" w:rsidRPr="007E6D3D">
        <w:rPr>
          <w:rFonts w:ascii="Times New Roman" w:hAnsi="Times New Roman" w:cs="Times New Roman"/>
          <w:sz w:val="24"/>
          <w:szCs w:val="24"/>
        </w:rPr>
        <w:t xml:space="preserve">disrupted global stability, </w:t>
      </w:r>
      <w:r w:rsidR="378CF0CA" w:rsidRPr="378CF0CA">
        <w:rPr>
          <w:rFonts w:ascii="Times New Roman" w:hAnsi="Times New Roman" w:cs="Times New Roman"/>
          <w:sz w:val="24"/>
          <w:szCs w:val="24"/>
        </w:rPr>
        <w:t>inflated</w:t>
      </w:r>
      <w:r w:rsidR="009F31C0" w:rsidRPr="007E6D3D">
        <w:rPr>
          <w:rFonts w:ascii="Times New Roman" w:hAnsi="Times New Roman" w:cs="Times New Roman"/>
          <w:sz w:val="24"/>
          <w:szCs w:val="24"/>
        </w:rPr>
        <w:t xml:space="preserve"> </w:t>
      </w:r>
      <w:r w:rsidR="003834F2" w:rsidRPr="007E6D3D">
        <w:rPr>
          <w:rFonts w:ascii="Times New Roman" w:hAnsi="Times New Roman" w:cs="Times New Roman"/>
          <w:sz w:val="24"/>
          <w:szCs w:val="24"/>
        </w:rPr>
        <w:t>global food prices,</w:t>
      </w:r>
      <w:r w:rsidR="00DF267C" w:rsidRPr="007E6D3D">
        <w:rPr>
          <w:rFonts w:ascii="Times New Roman" w:hAnsi="Times New Roman" w:cs="Times New Roman"/>
          <w:sz w:val="24"/>
          <w:szCs w:val="24"/>
        </w:rPr>
        <w:t xml:space="preserve"> </w:t>
      </w:r>
      <w:r w:rsidR="378CF0CA" w:rsidRPr="378CF0CA">
        <w:rPr>
          <w:rFonts w:ascii="Times New Roman" w:hAnsi="Times New Roman" w:cs="Times New Roman"/>
          <w:sz w:val="24"/>
          <w:szCs w:val="24"/>
        </w:rPr>
        <w:t>caused</w:t>
      </w:r>
      <w:r w:rsidR="00DF267C" w:rsidRPr="007E6D3D">
        <w:rPr>
          <w:rFonts w:ascii="Times New Roman" w:hAnsi="Times New Roman" w:cs="Times New Roman"/>
          <w:sz w:val="24"/>
          <w:szCs w:val="24"/>
        </w:rPr>
        <w:t xml:space="preserve"> oil and gas prices to spike, </w:t>
      </w:r>
      <w:r w:rsidR="378CF0CA" w:rsidRPr="378CF0CA">
        <w:rPr>
          <w:rFonts w:ascii="Times New Roman" w:hAnsi="Times New Roman" w:cs="Times New Roman"/>
          <w:sz w:val="24"/>
          <w:szCs w:val="24"/>
        </w:rPr>
        <w:t>resulted</w:t>
      </w:r>
      <w:r w:rsidR="00DF267C" w:rsidRPr="007E6D3D">
        <w:rPr>
          <w:rFonts w:ascii="Times New Roman" w:hAnsi="Times New Roman" w:cs="Times New Roman"/>
          <w:sz w:val="24"/>
          <w:szCs w:val="24"/>
        </w:rPr>
        <w:t xml:space="preserve"> in a European energy crisis</w:t>
      </w:r>
      <w:r w:rsidR="0067372E" w:rsidRPr="007E6D3D">
        <w:rPr>
          <w:rFonts w:ascii="Times New Roman" w:hAnsi="Times New Roman" w:cs="Times New Roman"/>
          <w:sz w:val="24"/>
          <w:szCs w:val="24"/>
        </w:rPr>
        <w:t xml:space="preserve">, </w:t>
      </w:r>
      <w:r w:rsidR="378CF0CA" w:rsidRPr="378CF0CA">
        <w:rPr>
          <w:rFonts w:ascii="Times New Roman" w:hAnsi="Times New Roman" w:cs="Times New Roman"/>
          <w:sz w:val="24"/>
          <w:szCs w:val="24"/>
        </w:rPr>
        <w:t>and resulted</w:t>
      </w:r>
      <w:r w:rsidR="0067372E" w:rsidRPr="007E6D3D">
        <w:rPr>
          <w:rFonts w:ascii="Times New Roman" w:hAnsi="Times New Roman" w:cs="Times New Roman"/>
          <w:sz w:val="24"/>
          <w:szCs w:val="24"/>
        </w:rPr>
        <w:t xml:space="preserve"> in 11,000-40,000 civilian casualties</w:t>
      </w:r>
      <w:r w:rsidR="00DF267C" w:rsidRPr="007E6D3D">
        <w:rPr>
          <w:rFonts w:ascii="Times New Roman" w:hAnsi="Times New Roman" w:cs="Times New Roman"/>
          <w:sz w:val="24"/>
          <w:szCs w:val="24"/>
        </w:rPr>
        <w:t>,</w:t>
      </w:r>
      <w:r w:rsidR="5A60E9A3" w:rsidRPr="5A60E9A3">
        <w:rPr>
          <w:rFonts w:ascii="Times New Roman" w:hAnsi="Times New Roman" w:cs="Times New Roman"/>
          <w:sz w:val="24"/>
          <w:szCs w:val="24"/>
        </w:rPr>
        <w:t xml:space="preserve"> </w:t>
      </w:r>
    </w:p>
    <w:p w14:paraId="37D36146" w14:textId="77777777" w:rsidR="0008690C" w:rsidRPr="007E6D3D" w:rsidRDefault="0008690C" w:rsidP="00AE19E5">
      <w:pPr>
        <w:wordWrap/>
        <w:spacing w:after="0" w:line="240" w:lineRule="auto"/>
        <w:contextualSpacing/>
        <w:jc w:val="left"/>
        <w:rPr>
          <w:rFonts w:ascii="Times New Roman" w:hAnsi="Times New Roman" w:cs="Times New Roman"/>
          <w:sz w:val="24"/>
          <w:szCs w:val="24"/>
        </w:rPr>
      </w:pPr>
    </w:p>
    <w:p w14:paraId="40049318" w14:textId="6A1C9976" w:rsidR="008C53B7" w:rsidRPr="007E6D3D" w:rsidRDefault="008C53B7" w:rsidP="00AE19E5">
      <w:pPr>
        <w:wordWrap/>
        <w:spacing w:after="0" w:line="240" w:lineRule="auto"/>
        <w:contextualSpacing/>
        <w:jc w:val="left"/>
        <w:rPr>
          <w:rFonts w:ascii="Times New Roman" w:hAnsi="Times New Roman" w:cs="Times New Roman"/>
          <w:sz w:val="24"/>
          <w:szCs w:val="24"/>
        </w:rPr>
      </w:pPr>
      <w:r w:rsidRPr="007E6D3D">
        <w:rPr>
          <w:rFonts w:ascii="Times New Roman" w:hAnsi="Times New Roman" w:cs="Times New Roman"/>
          <w:i/>
          <w:iCs/>
          <w:sz w:val="24"/>
          <w:szCs w:val="24"/>
        </w:rPr>
        <w:t>Affirming</w:t>
      </w:r>
      <w:r w:rsidRPr="007E6D3D">
        <w:rPr>
          <w:rFonts w:ascii="Times New Roman" w:hAnsi="Times New Roman" w:cs="Times New Roman"/>
          <w:sz w:val="24"/>
          <w:szCs w:val="24"/>
        </w:rPr>
        <w:t xml:space="preserve"> the </w:t>
      </w:r>
      <w:r w:rsidR="00DF267C" w:rsidRPr="4164342E">
        <w:rPr>
          <w:rFonts w:ascii="Times New Roman" w:hAnsi="Times New Roman" w:cs="Times New Roman"/>
          <w:sz w:val="24"/>
          <w:szCs w:val="24"/>
        </w:rPr>
        <w:t>importance</w:t>
      </w:r>
      <w:r w:rsidR="0008690C" w:rsidRPr="4164342E">
        <w:rPr>
          <w:rFonts w:ascii="Times New Roman" w:hAnsi="Times New Roman" w:cs="Times New Roman"/>
          <w:sz w:val="24"/>
          <w:szCs w:val="24"/>
        </w:rPr>
        <w:t xml:space="preserve"> of maintaining </w:t>
      </w:r>
      <w:r w:rsidR="00D1513B" w:rsidRPr="007E6D3D">
        <w:rPr>
          <w:rFonts w:ascii="Times New Roman" w:hAnsi="Times New Roman" w:cs="Times New Roman"/>
          <w:sz w:val="24"/>
          <w:szCs w:val="24"/>
        </w:rPr>
        <w:t xml:space="preserve">the UN Charter’s principles of </w:t>
      </w:r>
      <w:r w:rsidR="00DF267C" w:rsidRPr="007E6D3D">
        <w:rPr>
          <w:rFonts w:ascii="Times New Roman" w:hAnsi="Times New Roman" w:cs="Times New Roman"/>
          <w:sz w:val="24"/>
          <w:szCs w:val="24"/>
        </w:rPr>
        <w:t>national s</w:t>
      </w:r>
      <w:r w:rsidRPr="007E6D3D">
        <w:rPr>
          <w:rFonts w:ascii="Times New Roman" w:hAnsi="Times New Roman" w:cs="Times New Roman"/>
          <w:sz w:val="24"/>
          <w:szCs w:val="24"/>
        </w:rPr>
        <w:t xml:space="preserve">overeignty and </w:t>
      </w:r>
      <w:r w:rsidR="00DF267C" w:rsidRPr="007E6D3D">
        <w:rPr>
          <w:rFonts w:ascii="Times New Roman" w:hAnsi="Times New Roman" w:cs="Times New Roman"/>
          <w:sz w:val="24"/>
          <w:szCs w:val="24"/>
        </w:rPr>
        <w:t>t</w:t>
      </w:r>
      <w:r w:rsidRPr="007E6D3D">
        <w:rPr>
          <w:rFonts w:ascii="Times New Roman" w:hAnsi="Times New Roman" w:cs="Times New Roman"/>
          <w:sz w:val="24"/>
          <w:szCs w:val="24"/>
        </w:rPr>
        <w:t xml:space="preserve">erritorial </w:t>
      </w:r>
      <w:r w:rsidR="00DF267C" w:rsidRPr="007E6D3D">
        <w:rPr>
          <w:rFonts w:ascii="Times New Roman" w:hAnsi="Times New Roman" w:cs="Times New Roman"/>
          <w:sz w:val="24"/>
          <w:szCs w:val="24"/>
        </w:rPr>
        <w:t>i</w:t>
      </w:r>
      <w:r w:rsidRPr="007E6D3D">
        <w:rPr>
          <w:rFonts w:ascii="Times New Roman" w:hAnsi="Times New Roman" w:cs="Times New Roman"/>
          <w:sz w:val="24"/>
          <w:szCs w:val="24"/>
        </w:rPr>
        <w:t>ntegrity</w:t>
      </w:r>
      <w:r w:rsidR="00DF267C" w:rsidRPr="007E6D3D">
        <w:rPr>
          <w:rFonts w:ascii="Times New Roman" w:hAnsi="Times New Roman" w:cs="Times New Roman"/>
          <w:sz w:val="24"/>
          <w:szCs w:val="24"/>
        </w:rPr>
        <w:t xml:space="preserve"> </w:t>
      </w:r>
      <w:r w:rsidR="61BF0293" w:rsidRPr="61BF0293">
        <w:rPr>
          <w:rFonts w:ascii="Times New Roman" w:hAnsi="Times New Roman" w:cs="Times New Roman"/>
          <w:sz w:val="24"/>
          <w:szCs w:val="24"/>
        </w:rPr>
        <w:t xml:space="preserve">and </w:t>
      </w:r>
      <w:r w:rsidR="00D1513B" w:rsidRPr="007E6D3D">
        <w:rPr>
          <w:rFonts w:ascii="Times New Roman" w:hAnsi="Times New Roman" w:cs="Times New Roman"/>
          <w:sz w:val="24"/>
          <w:szCs w:val="24"/>
        </w:rPr>
        <w:t xml:space="preserve">sanctioning the violations of these principles as </w:t>
      </w:r>
      <w:r w:rsidR="00C37DF3" w:rsidRPr="007E6D3D">
        <w:rPr>
          <w:rFonts w:ascii="Times New Roman" w:hAnsi="Times New Roman" w:cs="Times New Roman"/>
          <w:sz w:val="24"/>
          <w:szCs w:val="24"/>
        </w:rPr>
        <w:t xml:space="preserve">demonstrated by Russia in the Ukrainian invasion, </w:t>
      </w:r>
    </w:p>
    <w:p w14:paraId="06780C3E" w14:textId="3860CE6B" w:rsidR="67F76E39" w:rsidRDefault="67F76E39" w:rsidP="00AE19E5">
      <w:pPr>
        <w:spacing w:after="0" w:line="240" w:lineRule="auto"/>
        <w:contextualSpacing/>
        <w:jc w:val="left"/>
        <w:rPr>
          <w:rFonts w:ascii="Times New Roman" w:hAnsi="Times New Roman" w:cs="Times New Roman"/>
          <w:sz w:val="24"/>
          <w:szCs w:val="24"/>
        </w:rPr>
      </w:pPr>
    </w:p>
    <w:p w14:paraId="46914748" w14:textId="7B6E4BDA" w:rsidR="67F76E39" w:rsidRDefault="6C2E847F" w:rsidP="00AE19E5">
      <w:pPr>
        <w:spacing w:after="0" w:line="240" w:lineRule="auto"/>
        <w:contextualSpacing/>
        <w:jc w:val="left"/>
        <w:rPr>
          <w:rFonts w:ascii="Times New Roman" w:eastAsia="Times New Roman" w:hAnsi="Times New Roman" w:cs="Times New Roman"/>
          <w:sz w:val="24"/>
          <w:szCs w:val="24"/>
        </w:rPr>
      </w:pPr>
      <w:r w:rsidRPr="6C2E847F">
        <w:rPr>
          <w:rFonts w:ascii="Times New Roman" w:hAnsi="Times New Roman" w:cs="Times New Roman"/>
          <w:i/>
          <w:iCs/>
          <w:sz w:val="24"/>
          <w:szCs w:val="24"/>
        </w:rPr>
        <w:t>Deeply concerned with</w:t>
      </w:r>
      <w:r w:rsidRPr="6C2E847F">
        <w:rPr>
          <w:rFonts w:ascii="Times New Roman" w:hAnsi="Times New Roman" w:cs="Times New Roman"/>
          <w:sz w:val="24"/>
          <w:szCs w:val="24"/>
        </w:rPr>
        <w:t xml:space="preserve"> the fact that according to data released by the World Bank, p</w:t>
      </w:r>
      <w:r w:rsidRPr="6C2E847F">
        <w:rPr>
          <w:rFonts w:ascii="Times New Roman" w:eastAsia="Times New Roman" w:hAnsi="Times New Roman" w:cs="Times New Roman"/>
          <w:sz w:val="24"/>
          <w:szCs w:val="24"/>
        </w:rPr>
        <w:t>overty in Ukraine has increased by at least 1.8 million people since the start of the war</w:t>
      </w:r>
      <w:r w:rsidR="7CAC7F03" w:rsidRPr="7CAC7F03">
        <w:rPr>
          <w:rFonts w:ascii="Times New Roman" w:eastAsia="Times New Roman" w:hAnsi="Times New Roman" w:cs="Times New Roman"/>
          <w:sz w:val="24"/>
          <w:szCs w:val="24"/>
        </w:rPr>
        <w:t xml:space="preserve"> </w:t>
      </w:r>
      <w:r w:rsidR="6A2338DC" w:rsidRPr="6A2338DC">
        <w:rPr>
          <w:rFonts w:ascii="Times New Roman" w:eastAsia="Times New Roman" w:hAnsi="Times New Roman" w:cs="Times New Roman"/>
          <w:sz w:val="24"/>
          <w:szCs w:val="24"/>
        </w:rPr>
        <w:t xml:space="preserve">and </w:t>
      </w:r>
      <w:r w:rsidR="2A947BEB" w:rsidRPr="2A947BEB">
        <w:rPr>
          <w:rFonts w:ascii="Times New Roman" w:eastAsia="Times New Roman" w:hAnsi="Times New Roman" w:cs="Times New Roman"/>
          <w:sz w:val="24"/>
          <w:szCs w:val="24"/>
        </w:rPr>
        <w:t>the</w:t>
      </w:r>
      <w:r w:rsidR="6A2338DC" w:rsidRPr="3AF63933">
        <w:rPr>
          <w:rFonts w:ascii="Times New Roman" w:eastAsia="Times New Roman" w:hAnsi="Times New Roman" w:cs="Times New Roman"/>
          <w:sz w:val="24"/>
          <w:szCs w:val="24"/>
        </w:rPr>
        <w:t xml:space="preserve"> country will need at least $486 billion over the next decade to repair and rebuild</w:t>
      </w:r>
      <w:r w:rsidR="075D3027" w:rsidRPr="075D3027">
        <w:rPr>
          <w:rFonts w:ascii="Times New Roman" w:eastAsia="Times New Roman" w:hAnsi="Times New Roman" w:cs="Times New Roman"/>
          <w:sz w:val="24"/>
          <w:szCs w:val="24"/>
        </w:rPr>
        <w:t>,</w:t>
      </w:r>
      <w:r w:rsidR="009B7E77">
        <w:rPr>
          <w:rFonts w:ascii="Times New Roman" w:eastAsia="Times New Roman" w:hAnsi="Times New Roman" w:cs="Times New Roman"/>
          <w:sz w:val="24"/>
          <w:szCs w:val="24"/>
        </w:rPr>
        <w:t xml:space="preserve"> </w:t>
      </w:r>
    </w:p>
    <w:p w14:paraId="68F7600B" w14:textId="28F77F11" w:rsidR="2ACEC9EF" w:rsidRDefault="2ACEC9EF" w:rsidP="00AE19E5">
      <w:pPr>
        <w:spacing w:after="0" w:line="240" w:lineRule="auto"/>
        <w:contextualSpacing/>
        <w:jc w:val="left"/>
        <w:rPr>
          <w:rFonts w:ascii="Times New Roman" w:eastAsia="Times New Roman" w:hAnsi="Times New Roman" w:cs="Times New Roman"/>
          <w:sz w:val="24"/>
          <w:szCs w:val="24"/>
        </w:rPr>
      </w:pPr>
    </w:p>
    <w:p w14:paraId="7EC64F35" w14:textId="349DA11F" w:rsidR="6BA569FC" w:rsidRDefault="2C4331D0" w:rsidP="00AE19E5">
      <w:pPr>
        <w:spacing w:after="0" w:line="240" w:lineRule="auto"/>
        <w:contextualSpacing/>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Main submitter: United Kingdom</w:t>
      </w:r>
    </w:p>
    <w:p w14:paraId="0B8573F6" w14:textId="77777777" w:rsidR="00812289" w:rsidRPr="007E6D3D" w:rsidRDefault="00812289" w:rsidP="00AE19E5">
      <w:pPr>
        <w:wordWrap/>
        <w:spacing w:after="0" w:line="240" w:lineRule="auto"/>
        <w:contextualSpacing/>
        <w:jc w:val="left"/>
        <w:rPr>
          <w:rFonts w:ascii="Times New Roman" w:hAnsi="Times New Roman" w:cs="Times New Roman"/>
          <w:sz w:val="24"/>
          <w:szCs w:val="24"/>
        </w:rPr>
      </w:pPr>
    </w:p>
    <w:p w14:paraId="30DBF244" w14:textId="2CE5E6DE" w:rsidR="00812289" w:rsidRPr="007E6D3D" w:rsidRDefault="69920437" w:rsidP="00A41EE3">
      <w:pPr>
        <w:pStyle w:val="ListParagraph"/>
        <w:numPr>
          <w:ilvl w:val="0"/>
          <w:numId w:val="1"/>
        </w:numPr>
        <w:wordWrap/>
        <w:spacing w:after="0" w:line="240" w:lineRule="auto"/>
        <w:jc w:val="left"/>
        <w:rPr>
          <w:rFonts w:ascii="Times New Roman" w:hAnsi="Times New Roman" w:cs="Times New Roman"/>
          <w:sz w:val="24"/>
          <w:szCs w:val="24"/>
        </w:rPr>
      </w:pPr>
      <w:r w:rsidRPr="69920437">
        <w:rPr>
          <w:rFonts w:ascii="Times New Roman" w:hAnsi="Times New Roman" w:cs="Times New Roman"/>
          <w:sz w:val="24"/>
          <w:szCs w:val="24"/>
          <w:u w:val="single"/>
        </w:rPr>
        <w:t>Urges</w:t>
      </w:r>
      <w:r w:rsidR="000D7352" w:rsidRPr="007E6D3D">
        <w:rPr>
          <w:rFonts w:ascii="Times New Roman" w:hAnsi="Times New Roman" w:cs="Times New Roman"/>
          <w:sz w:val="24"/>
          <w:szCs w:val="24"/>
        </w:rPr>
        <w:t xml:space="preserve"> the UN establish </w:t>
      </w:r>
      <w:r w:rsidR="00812289" w:rsidRPr="007E6D3D">
        <w:rPr>
          <w:rFonts w:ascii="Times New Roman" w:hAnsi="Times New Roman" w:cs="Times New Roman"/>
          <w:sz w:val="24"/>
          <w:szCs w:val="24"/>
        </w:rPr>
        <w:t xml:space="preserve">monitored humanitarian corridors in </w:t>
      </w:r>
      <w:r w:rsidR="00916BA6" w:rsidRPr="007E6D3D">
        <w:rPr>
          <w:rFonts w:ascii="Times New Roman" w:hAnsi="Times New Roman" w:cs="Times New Roman"/>
          <w:sz w:val="24"/>
          <w:szCs w:val="24"/>
        </w:rPr>
        <w:t xml:space="preserve">areas of conflict, </w:t>
      </w:r>
      <w:r w:rsidR="00C055B2" w:rsidRPr="007E6D3D">
        <w:rPr>
          <w:rFonts w:ascii="Times New Roman" w:hAnsi="Times New Roman" w:cs="Times New Roman"/>
          <w:sz w:val="24"/>
          <w:szCs w:val="24"/>
        </w:rPr>
        <w:t xml:space="preserve">allowing civilians to safely move in </w:t>
      </w:r>
      <w:r w:rsidR="56131DFE" w:rsidRPr="007E6D3D">
        <w:rPr>
          <w:rFonts w:ascii="Times New Roman" w:hAnsi="Times New Roman" w:cs="Times New Roman"/>
          <w:sz w:val="24"/>
          <w:szCs w:val="24"/>
        </w:rPr>
        <w:t xml:space="preserve">and </w:t>
      </w:r>
      <w:r w:rsidR="00C055B2" w:rsidRPr="007E6D3D">
        <w:rPr>
          <w:rFonts w:ascii="Times New Roman" w:hAnsi="Times New Roman" w:cs="Times New Roman"/>
          <w:sz w:val="24"/>
          <w:szCs w:val="24"/>
        </w:rPr>
        <w:t xml:space="preserve">out of Ukraine, </w:t>
      </w:r>
      <w:r w:rsidR="00812289" w:rsidRPr="007E6D3D">
        <w:rPr>
          <w:rFonts w:ascii="Times New Roman" w:hAnsi="Times New Roman" w:cs="Times New Roman"/>
          <w:sz w:val="24"/>
          <w:szCs w:val="24"/>
        </w:rPr>
        <w:t xml:space="preserve">and ensure unobstructed delivery of humanitarian aid, </w:t>
      </w:r>
      <w:r w:rsidR="009E62DB" w:rsidRPr="007E6D3D">
        <w:rPr>
          <w:rFonts w:ascii="Times New Roman" w:hAnsi="Times New Roman" w:cs="Times New Roman"/>
          <w:sz w:val="24"/>
          <w:szCs w:val="24"/>
        </w:rPr>
        <w:t>allowing impartial</w:t>
      </w:r>
      <w:r w:rsidR="00812289" w:rsidRPr="007E6D3D">
        <w:rPr>
          <w:rFonts w:ascii="Times New Roman" w:hAnsi="Times New Roman" w:cs="Times New Roman"/>
          <w:sz w:val="24"/>
          <w:szCs w:val="24"/>
        </w:rPr>
        <w:t xml:space="preserve"> international agencies to prevent </w:t>
      </w:r>
      <w:r w:rsidR="009E62DB" w:rsidRPr="007E6D3D">
        <w:rPr>
          <w:rFonts w:ascii="Times New Roman" w:hAnsi="Times New Roman" w:cs="Times New Roman"/>
          <w:sz w:val="24"/>
          <w:szCs w:val="24"/>
        </w:rPr>
        <w:t>obstruction</w:t>
      </w:r>
      <w:r w:rsidR="56131DFE" w:rsidRPr="007E6D3D">
        <w:rPr>
          <w:rFonts w:ascii="Times New Roman" w:hAnsi="Times New Roman" w:cs="Times New Roman"/>
          <w:sz w:val="24"/>
          <w:szCs w:val="24"/>
        </w:rPr>
        <w:t xml:space="preserve"> through ways such as but not limited to</w:t>
      </w:r>
      <w:r w:rsidR="4006F18E" w:rsidRPr="007E6D3D">
        <w:rPr>
          <w:rFonts w:ascii="Times New Roman" w:hAnsi="Times New Roman" w:cs="Times New Roman"/>
          <w:sz w:val="24"/>
          <w:szCs w:val="24"/>
        </w:rPr>
        <w:t>:</w:t>
      </w:r>
    </w:p>
    <w:p w14:paraId="002E9574" w14:textId="1CF8A6FA" w:rsidR="00631B75" w:rsidRPr="00F7303D" w:rsidRDefault="009D6243" w:rsidP="00A41EE3">
      <w:pPr>
        <w:pStyle w:val="ListParagraph"/>
        <w:widowControl/>
        <w:numPr>
          <w:ilvl w:val="0"/>
          <w:numId w:val="2"/>
        </w:numPr>
        <w:wordWrap/>
        <w:autoSpaceDE/>
        <w:autoSpaceDN/>
        <w:spacing w:after="0" w:line="240" w:lineRule="auto"/>
        <w:jc w:val="left"/>
        <w:rPr>
          <w:rFonts w:ascii="Times New Roman" w:hAnsi="Times New Roman" w:cs="Times New Roman"/>
          <w:sz w:val="24"/>
          <w:szCs w:val="24"/>
        </w:rPr>
      </w:pPr>
      <w:r w:rsidRPr="007E6D3D">
        <w:rPr>
          <w:rFonts w:ascii="Times New Roman" w:hAnsi="Times New Roman" w:cs="Times New Roman"/>
          <w:sz w:val="24"/>
          <w:szCs w:val="24"/>
        </w:rPr>
        <w:t xml:space="preserve">Designates regions </w:t>
      </w:r>
      <w:r w:rsidR="00767646" w:rsidRPr="007E6D3D">
        <w:rPr>
          <w:rFonts w:ascii="Times New Roman" w:hAnsi="Times New Roman" w:cs="Times New Roman"/>
          <w:sz w:val="24"/>
          <w:szCs w:val="24"/>
        </w:rPr>
        <w:t>of precedence</w:t>
      </w:r>
      <w:r w:rsidR="00672B87">
        <w:rPr>
          <w:rFonts w:ascii="Times New Roman" w:hAnsi="Times New Roman" w:cs="Times New Roman"/>
          <w:sz w:val="24"/>
          <w:szCs w:val="24"/>
        </w:rPr>
        <w:t xml:space="preserve"> (such as </w:t>
      </w:r>
      <w:r w:rsidR="00D83920">
        <w:rPr>
          <w:rFonts w:ascii="Times New Roman" w:hAnsi="Times New Roman" w:cs="Times New Roman"/>
          <w:sz w:val="24"/>
          <w:szCs w:val="24"/>
        </w:rPr>
        <w:t>Kyiv, Kherson, or Makhmut</w:t>
      </w:r>
      <w:r w:rsidR="009E48BC">
        <w:rPr>
          <w:rFonts w:ascii="Times New Roman" w:hAnsi="Times New Roman" w:cs="Times New Roman"/>
          <w:sz w:val="24"/>
          <w:szCs w:val="24"/>
        </w:rPr>
        <w:t>)</w:t>
      </w:r>
      <w:r w:rsidR="00767646" w:rsidRPr="007E6D3D">
        <w:rPr>
          <w:rFonts w:ascii="Times New Roman" w:hAnsi="Times New Roman" w:cs="Times New Roman"/>
          <w:sz w:val="24"/>
          <w:szCs w:val="24"/>
        </w:rPr>
        <w:t xml:space="preserve"> </w:t>
      </w:r>
      <w:r w:rsidRPr="007E6D3D">
        <w:rPr>
          <w:rFonts w:ascii="Times New Roman" w:hAnsi="Times New Roman" w:cs="Times New Roman"/>
          <w:sz w:val="24"/>
          <w:szCs w:val="24"/>
        </w:rPr>
        <w:t>based on</w:t>
      </w:r>
      <w:r w:rsidR="00EF1808" w:rsidRPr="007E6D3D">
        <w:rPr>
          <w:rFonts w:ascii="Times New Roman" w:hAnsi="Times New Roman" w:cs="Times New Roman"/>
          <w:sz w:val="24"/>
          <w:szCs w:val="24"/>
        </w:rPr>
        <w:t xml:space="preserve"> </w:t>
      </w:r>
      <w:r w:rsidR="00D260FE" w:rsidRPr="007E6D3D">
        <w:rPr>
          <w:rFonts w:ascii="Times New Roman" w:hAnsi="Times New Roman" w:cs="Times New Roman"/>
          <w:sz w:val="24"/>
          <w:szCs w:val="24"/>
        </w:rPr>
        <w:t>current level</w:t>
      </w:r>
      <w:r w:rsidR="00766A65" w:rsidRPr="007E6D3D">
        <w:rPr>
          <w:rFonts w:ascii="Times New Roman" w:hAnsi="Times New Roman" w:cs="Times New Roman"/>
          <w:sz w:val="24"/>
          <w:szCs w:val="24"/>
        </w:rPr>
        <w:t>s of civilian impact especially</w:t>
      </w:r>
      <w:r w:rsidRPr="007E6D3D">
        <w:rPr>
          <w:rFonts w:ascii="Times New Roman" w:hAnsi="Times New Roman" w:cs="Times New Roman"/>
          <w:sz w:val="24"/>
          <w:szCs w:val="24"/>
        </w:rPr>
        <w:t xml:space="preserve"> areas with shortages of food, water, and medical</w:t>
      </w:r>
      <w:r w:rsidR="005E7EA7">
        <w:rPr>
          <w:rFonts w:ascii="Times New Roman" w:hAnsi="Times New Roman" w:cs="Times New Roman"/>
          <w:sz w:val="24"/>
          <w:szCs w:val="24"/>
        </w:rPr>
        <w:t xml:space="preserve"> supplies</w:t>
      </w:r>
      <w:r w:rsidR="009A414E">
        <w:rPr>
          <w:rFonts w:ascii="Times New Roman" w:hAnsi="Times New Roman" w:cs="Times New Roman"/>
          <w:sz w:val="24"/>
          <w:szCs w:val="24"/>
        </w:rPr>
        <w:t>,</w:t>
      </w:r>
    </w:p>
    <w:p w14:paraId="5EF85156" w14:textId="0A2A7D3F" w:rsidR="007E44A9" w:rsidRDefault="009D6243" w:rsidP="00A41EE3">
      <w:pPr>
        <w:pStyle w:val="ListParagraph"/>
        <w:widowControl/>
        <w:numPr>
          <w:ilvl w:val="0"/>
          <w:numId w:val="2"/>
        </w:numPr>
        <w:wordWrap/>
        <w:autoSpaceDE/>
        <w:autoSpaceDN/>
        <w:spacing w:after="0" w:line="240" w:lineRule="auto"/>
        <w:jc w:val="left"/>
        <w:rPr>
          <w:rFonts w:ascii="Times New Roman" w:hAnsi="Times New Roman" w:cs="Times New Roman"/>
          <w:sz w:val="24"/>
          <w:szCs w:val="24"/>
        </w:rPr>
      </w:pPr>
      <w:r w:rsidRPr="007E6D3D">
        <w:rPr>
          <w:rFonts w:ascii="Times New Roman" w:hAnsi="Times New Roman" w:cs="Times New Roman"/>
          <w:sz w:val="24"/>
          <w:szCs w:val="24"/>
        </w:rPr>
        <w:t xml:space="preserve">Calls upon </w:t>
      </w:r>
      <w:r w:rsidR="00517FC1" w:rsidRPr="007E6D3D">
        <w:rPr>
          <w:rFonts w:ascii="Times New Roman" w:hAnsi="Times New Roman" w:cs="Times New Roman"/>
          <w:sz w:val="24"/>
          <w:szCs w:val="24"/>
        </w:rPr>
        <w:t xml:space="preserve">both </w:t>
      </w:r>
      <w:r w:rsidRPr="007E6D3D">
        <w:rPr>
          <w:rFonts w:ascii="Times New Roman" w:hAnsi="Times New Roman" w:cs="Times New Roman"/>
          <w:sz w:val="24"/>
          <w:szCs w:val="24"/>
        </w:rPr>
        <w:t>parties to respect these corridors</w:t>
      </w:r>
      <w:r w:rsidR="009A414E">
        <w:rPr>
          <w:rFonts w:ascii="Times New Roman" w:hAnsi="Times New Roman" w:cs="Times New Roman"/>
          <w:sz w:val="24"/>
          <w:szCs w:val="24"/>
        </w:rPr>
        <w:t>,</w:t>
      </w:r>
      <w:r w:rsidR="00A1398F" w:rsidRPr="007E6D3D">
        <w:rPr>
          <w:rFonts w:ascii="Times New Roman" w:hAnsi="Times New Roman" w:cs="Times New Roman"/>
          <w:sz w:val="24"/>
          <w:szCs w:val="24"/>
        </w:rPr>
        <w:t xml:space="preserve"> </w:t>
      </w:r>
    </w:p>
    <w:p w14:paraId="3A473ECA" w14:textId="14FAD611" w:rsidR="00631B75" w:rsidRPr="007E6D3D" w:rsidRDefault="2C4331D0" w:rsidP="00A41EE3">
      <w:pPr>
        <w:pStyle w:val="ListParagraph"/>
        <w:widowControl/>
        <w:numPr>
          <w:ilvl w:val="0"/>
          <w:numId w:val="2"/>
        </w:numPr>
        <w:wordWrap/>
        <w:autoSpaceDE/>
        <w:autoSpaceDN/>
        <w:spacing w:after="0" w:line="240" w:lineRule="auto"/>
        <w:jc w:val="left"/>
        <w:rPr>
          <w:rFonts w:ascii="Times New Roman" w:hAnsi="Times New Roman" w:cs="Times New Roman"/>
          <w:sz w:val="24"/>
          <w:szCs w:val="24"/>
        </w:rPr>
      </w:pPr>
      <w:r w:rsidRPr="2C4331D0">
        <w:rPr>
          <w:rFonts w:ascii="Times New Roman" w:hAnsi="Times New Roman" w:cs="Times New Roman"/>
          <w:sz w:val="24"/>
          <w:szCs w:val="24"/>
        </w:rPr>
        <w:t>Requests other UN member states that are More Economically Developed Countries (MEDCs) to support these corridors by providing resources to ensure effective operation, such as:</w:t>
      </w:r>
    </w:p>
    <w:p w14:paraId="45885B22" w14:textId="0BF330B8" w:rsidR="00E455F1" w:rsidRDefault="002C4C3C" w:rsidP="00A41EE3">
      <w:pPr>
        <w:pStyle w:val="ListParagraph"/>
        <w:widowControl/>
        <w:numPr>
          <w:ilvl w:val="0"/>
          <w:numId w:val="3"/>
        </w:numPr>
        <w:wordWrap/>
        <w:autoSpaceDE/>
        <w:autoSpaceDN/>
        <w:spacing w:after="0" w:line="240" w:lineRule="auto"/>
        <w:jc w:val="left"/>
        <w:rPr>
          <w:rFonts w:ascii="Times New Roman" w:hAnsi="Times New Roman" w:cs="Times New Roman"/>
          <w:sz w:val="24"/>
          <w:szCs w:val="24"/>
        </w:rPr>
      </w:pPr>
      <w:r w:rsidRPr="007E6D3D">
        <w:rPr>
          <w:rFonts w:ascii="Times New Roman" w:hAnsi="Times New Roman" w:cs="Times New Roman"/>
          <w:sz w:val="24"/>
          <w:szCs w:val="24"/>
        </w:rPr>
        <w:t>Medical supplies to treat injuries</w:t>
      </w:r>
      <w:r w:rsidR="00C504A8">
        <w:rPr>
          <w:rFonts w:ascii="Times New Roman" w:hAnsi="Times New Roman" w:cs="Times New Roman"/>
          <w:sz w:val="24"/>
          <w:szCs w:val="24"/>
        </w:rPr>
        <w:t>,</w:t>
      </w:r>
    </w:p>
    <w:p w14:paraId="59822A1E" w14:textId="73EDFC41" w:rsidR="00E455F1" w:rsidRDefault="002C4C3C" w:rsidP="00A41EE3">
      <w:pPr>
        <w:pStyle w:val="ListParagraph"/>
        <w:widowControl/>
        <w:numPr>
          <w:ilvl w:val="0"/>
          <w:numId w:val="3"/>
        </w:numPr>
        <w:wordWrap/>
        <w:autoSpaceDE/>
        <w:autoSpaceDN/>
        <w:spacing w:after="0" w:line="240" w:lineRule="auto"/>
        <w:jc w:val="left"/>
        <w:rPr>
          <w:rFonts w:ascii="Times New Roman" w:hAnsi="Times New Roman" w:cs="Times New Roman"/>
          <w:sz w:val="24"/>
          <w:szCs w:val="24"/>
        </w:rPr>
      </w:pPr>
      <w:r w:rsidRPr="00E455F1">
        <w:rPr>
          <w:rFonts w:ascii="Times New Roman" w:hAnsi="Times New Roman" w:cs="Times New Roman"/>
          <w:sz w:val="24"/>
          <w:szCs w:val="24"/>
        </w:rPr>
        <w:t>Medical personnel to help guarantee correct medical treatment</w:t>
      </w:r>
      <w:r w:rsidR="00C504A8">
        <w:rPr>
          <w:rFonts w:ascii="Times New Roman" w:hAnsi="Times New Roman" w:cs="Times New Roman"/>
          <w:sz w:val="24"/>
          <w:szCs w:val="24"/>
        </w:rPr>
        <w:t>,</w:t>
      </w:r>
    </w:p>
    <w:p w14:paraId="05B7E676" w14:textId="50309C6E" w:rsidR="00B3473E" w:rsidRPr="003D2D1F" w:rsidRDefault="0039173A" w:rsidP="00A41EE3">
      <w:pPr>
        <w:pStyle w:val="ListParagraph"/>
        <w:widowControl/>
        <w:numPr>
          <w:ilvl w:val="0"/>
          <w:numId w:val="3"/>
        </w:numPr>
        <w:wordWrap/>
        <w:autoSpaceDE/>
        <w:autoSpaceDN/>
        <w:spacing w:after="0" w:line="240" w:lineRule="auto"/>
        <w:jc w:val="left"/>
        <w:rPr>
          <w:rFonts w:ascii="Times New Roman" w:hAnsi="Times New Roman" w:cs="Times New Roman"/>
          <w:sz w:val="24"/>
          <w:szCs w:val="24"/>
        </w:rPr>
      </w:pPr>
      <w:r w:rsidRPr="00E455F1">
        <w:rPr>
          <w:rFonts w:ascii="Times New Roman" w:hAnsi="Times New Roman" w:cs="Times New Roman"/>
          <w:sz w:val="24"/>
          <w:szCs w:val="24"/>
        </w:rPr>
        <w:t xml:space="preserve">Transport vehicles and personnel to help the corridors </w:t>
      </w:r>
      <w:r w:rsidR="00A1398F" w:rsidRPr="00E455F1">
        <w:rPr>
          <w:rFonts w:ascii="Times New Roman" w:hAnsi="Times New Roman" w:cs="Times New Roman"/>
          <w:sz w:val="24"/>
          <w:szCs w:val="24"/>
        </w:rPr>
        <w:t>function</w:t>
      </w:r>
      <w:r w:rsidRPr="00E455F1">
        <w:rPr>
          <w:rFonts w:ascii="Times New Roman" w:hAnsi="Times New Roman" w:cs="Times New Roman"/>
          <w:sz w:val="24"/>
          <w:szCs w:val="24"/>
        </w:rPr>
        <w:t xml:space="preserve"> </w:t>
      </w:r>
      <w:r w:rsidR="00D52A7F">
        <w:rPr>
          <w:rFonts w:ascii="Times New Roman" w:hAnsi="Times New Roman" w:cs="Times New Roman"/>
          <w:sz w:val="24"/>
          <w:szCs w:val="24"/>
        </w:rPr>
        <w:t>effectively</w:t>
      </w:r>
      <w:r w:rsidR="00C504A8">
        <w:rPr>
          <w:rFonts w:ascii="Times New Roman" w:hAnsi="Times New Roman" w:cs="Times New Roman"/>
          <w:sz w:val="24"/>
          <w:szCs w:val="24"/>
        </w:rPr>
        <w:t>,</w:t>
      </w:r>
    </w:p>
    <w:p w14:paraId="192E737B" w14:textId="1F4C7198" w:rsidR="003847B6" w:rsidRDefault="2C4331D0" w:rsidP="00A41EE3">
      <w:pPr>
        <w:pStyle w:val="ListParagraph"/>
        <w:widowControl/>
        <w:numPr>
          <w:ilvl w:val="0"/>
          <w:numId w:val="2"/>
        </w:numPr>
        <w:wordWrap/>
        <w:autoSpaceDE/>
        <w:autoSpaceDN/>
        <w:spacing w:after="0" w:line="240" w:lineRule="auto"/>
        <w:jc w:val="left"/>
        <w:rPr>
          <w:rFonts w:ascii="Times New Roman" w:hAnsi="Times New Roman" w:cs="Times New Roman"/>
          <w:sz w:val="24"/>
          <w:szCs w:val="24"/>
        </w:rPr>
      </w:pPr>
      <w:r w:rsidRPr="2C4331D0">
        <w:rPr>
          <w:rFonts w:ascii="Times New Roman" w:hAnsi="Times New Roman" w:cs="Times New Roman"/>
          <w:sz w:val="24"/>
          <w:szCs w:val="24"/>
        </w:rPr>
        <w:lastRenderedPageBreak/>
        <w:t xml:space="preserve">Allow unbiased third parties such as the United Nations Monitoring and the Verification and Inspection Commission to conduct regular inspections to ensure the proper and correct facilitation of these corridors, </w:t>
      </w:r>
    </w:p>
    <w:p w14:paraId="6569D7BC" w14:textId="4B0D6DD3" w:rsidR="003E48D0" w:rsidRPr="003E48D0" w:rsidRDefault="003E48D0" w:rsidP="00A41EE3">
      <w:pPr>
        <w:pStyle w:val="ListParagraph"/>
        <w:widowControl/>
        <w:numPr>
          <w:ilvl w:val="0"/>
          <w:numId w:val="2"/>
        </w:numPr>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Send UN Peacekeepers </w:t>
      </w:r>
      <w:r w:rsidRPr="00E455F1">
        <w:rPr>
          <w:rFonts w:ascii="Times New Roman" w:hAnsi="Times New Roman" w:cs="Times New Roman"/>
          <w:sz w:val="24"/>
          <w:szCs w:val="24"/>
        </w:rPr>
        <w:t>to protect the corridors</w:t>
      </w:r>
      <w:r w:rsidR="7332D603" w:rsidRPr="7332D603">
        <w:rPr>
          <w:rFonts w:ascii="Times New Roman" w:hAnsi="Times New Roman" w:cs="Times New Roman"/>
          <w:sz w:val="24"/>
          <w:szCs w:val="24"/>
        </w:rPr>
        <w:t xml:space="preserve"> </w:t>
      </w:r>
      <w:r w:rsidR="304C28E0" w:rsidRPr="304C28E0">
        <w:rPr>
          <w:rFonts w:ascii="Times New Roman" w:hAnsi="Times New Roman" w:cs="Times New Roman"/>
          <w:sz w:val="24"/>
          <w:szCs w:val="24"/>
        </w:rPr>
        <w:t>during</w:t>
      </w:r>
      <w:r w:rsidR="538A12B2" w:rsidRPr="538A12B2">
        <w:rPr>
          <w:rFonts w:ascii="Times New Roman" w:hAnsi="Times New Roman" w:cs="Times New Roman"/>
          <w:sz w:val="24"/>
          <w:szCs w:val="24"/>
        </w:rPr>
        <w:t xml:space="preserve"> </w:t>
      </w:r>
      <w:r w:rsidR="1A55DCC2" w:rsidRPr="1A55DCC2">
        <w:rPr>
          <w:rFonts w:ascii="Times New Roman" w:hAnsi="Times New Roman" w:cs="Times New Roman"/>
          <w:sz w:val="24"/>
          <w:szCs w:val="24"/>
        </w:rPr>
        <w:t>designated evacuation</w:t>
      </w:r>
      <w:r w:rsidR="304C28E0" w:rsidRPr="304C28E0">
        <w:rPr>
          <w:rFonts w:ascii="Times New Roman" w:hAnsi="Times New Roman" w:cs="Times New Roman"/>
          <w:sz w:val="24"/>
          <w:szCs w:val="24"/>
        </w:rPr>
        <w:t xml:space="preserve"> </w:t>
      </w:r>
      <w:r w:rsidR="15DE6F48" w:rsidRPr="15DE6F48">
        <w:rPr>
          <w:rFonts w:ascii="Times New Roman" w:hAnsi="Times New Roman" w:cs="Times New Roman"/>
          <w:sz w:val="24"/>
          <w:szCs w:val="24"/>
        </w:rPr>
        <w:t>times</w:t>
      </w:r>
      <w:r w:rsidR="5BF6BB7B" w:rsidRPr="5BF6BB7B">
        <w:rPr>
          <w:rFonts w:ascii="Times New Roman" w:hAnsi="Times New Roman" w:cs="Times New Roman"/>
          <w:sz w:val="24"/>
          <w:szCs w:val="24"/>
        </w:rPr>
        <w:t>;</w:t>
      </w:r>
    </w:p>
    <w:p w14:paraId="7629241A" w14:textId="2183035C" w:rsidR="679F321A" w:rsidRDefault="679F321A" w:rsidP="00AE19E5">
      <w:pPr>
        <w:widowControl/>
        <w:spacing w:after="0" w:line="240" w:lineRule="auto"/>
        <w:jc w:val="left"/>
        <w:rPr>
          <w:rFonts w:ascii="Times New Roman" w:hAnsi="Times New Roman" w:cs="Times New Roman"/>
          <w:sz w:val="24"/>
          <w:szCs w:val="24"/>
        </w:rPr>
      </w:pPr>
    </w:p>
    <w:p w14:paraId="38F6A728" w14:textId="21616299" w:rsidR="679F321A" w:rsidRPr="00F96062" w:rsidRDefault="2C4331D0" w:rsidP="00AE19E5">
      <w:pPr>
        <w:widowControl/>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Main submitter: United Arab Emirates</w:t>
      </w:r>
    </w:p>
    <w:p w14:paraId="789046F6" w14:textId="585D2717" w:rsidR="00B60B48" w:rsidRPr="00B60B48" w:rsidRDefault="00B60B48" w:rsidP="00AE19E5">
      <w:pPr>
        <w:widowControl/>
        <w:wordWrap/>
        <w:autoSpaceDE/>
        <w:autoSpaceDN/>
        <w:spacing w:after="0" w:line="240" w:lineRule="auto"/>
        <w:jc w:val="left"/>
        <w:rPr>
          <w:rFonts w:ascii="Times New Roman" w:hAnsi="Times New Roman" w:cs="Times New Roman"/>
          <w:sz w:val="24"/>
          <w:szCs w:val="24"/>
        </w:rPr>
      </w:pPr>
    </w:p>
    <w:p w14:paraId="22E4479F" w14:textId="22747D28" w:rsidR="4B2C0BDE" w:rsidRPr="007E6D3D" w:rsidRDefault="548D0399" w:rsidP="00A41EE3">
      <w:pPr>
        <w:pStyle w:val="ListParagraph"/>
        <w:numPr>
          <w:ilvl w:val="0"/>
          <w:numId w:val="1"/>
        </w:numPr>
        <w:wordWrap/>
        <w:spacing w:after="0" w:line="240" w:lineRule="auto"/>
        <w:jc w:val="left"/>
        <w:rPr>
          <w:rFonts w:ascii="Times New Roman" w:eastAsia="Times New Roman" w:hAnsi="Times New Roman" w:cs="Times New Roman"/>
          <w:sz w:val="24"/>
          <w:szCs w:val="24"/>
        </w:rPr>
      </w:pPr>
      <w:r w:rsidRPr="4DD81ED4">
        <w:rPr>
          <w:rFonts w:ascii="Times New Roman" w:eastAsia="Times New Roman" w:hAnsi="Times New Roman" w:cs="Times New Roman"/>
          <w:sz w:val="24"/>
          <w:szCs w:val="24"/>
          <w:u w:val="single"/>
        </w:rPr>
        <w:t>Calls upon</w:t>
      </w:r>
      <w:r w:rsidRPr="548D0399">
        <w:rPr>
          <w:rFonts w:ascii="Times New Roman" w:eastAsia="Times New Roman" w:hAnsi="Times New Roman" w:cs="Times New Roman"/>
          <w:sz w:val="24"/>
          <w:szCs w:val="24"/>
        </w:rPr>
        <w:t xml:space="preserve"> the implementation</w:t>
      </w:r>
      <w:r w:rsidR="4DC0B82A" w:rsidRPr="548D0399">
        <w:rPr>
          <w:rFonts w:ascii="Times New Roman" w:eastAsia="Times New Roman" w:hAnsi="Times New Roman" w:cs="Times New Roman"/>
          <w:sz w:val="24"/>
          <w:szCs w:val="24"/>
        </w:rPr>
        <w:t xml:space="preserve"> </w:t>
      </w:r>
      <w:r w:rsidR="4DC0B82A" w:rsidRPr="4DC0B82A">
        <w:rPr>
          <w:rFonts w:ascii="Times New Roman" w:eastAsia="Times New Roman" w:hAnsi="Times New Roman" w:cs="Times New Roman"/>
          <w:sz w:val="24"/>
          <w:szCs w:val="24"/>
        </w:rPr>
        <w:t>of</w:t>
      </w:r>
      <w:r w:rsidR="1E581D9F" w:rsidRPr="4A570B78">
        <w:rPr>
          <w:rFonts w:ascii="Times New Roman" w:eastAsia="Times New Roman" w:hAnsi="Times New Roman" w:cs="Times New Roman"/>
          <w:sz w:val="24"/>
          <w:szCs w:val="24"/>
        </w:rPr>
        <w:t xml:space="preserve"> measures to rebuild Ukraine’s economy</w:t>
      </w:r>
      <w:r w:rsidR="4B2C0BDE" w:rsidRPr="4A570B78">
        <w:rPr>
          <w:rFonts w:ascii="Times New Roman" w:eastAsia="Times New Roman" w:hAnsi="Times New Roman" w:cs="Times New Roman"/>
          <w:sz w:val="24"/>
          <w:szCs w:val="24"/>
        </w:rPr>
        <w:t xml:space="preserve"> </w:t>
      </w:r>
      <w:r w:rsidR="31A759EE" w:rsidRPr="4A570B78">
        <w:rPr>
          <w:rFonts w:ascii="Times New Roman" w:eastAsia="Times New Roman" w:hAnsi="Times New Roman" w:cs="Times New Roman"/>
          <w:sz w:val="24"/>
          <w:szCs w:val="24"/>
        </w:rPr>
        <w:t xml:space="preserve">and </w:t>
      </w:r>
      <w:r w:rsidR="2ACD982F" w:rsidRPr="4A570B78">
        <w:rPr>
          <w:rFonts w:ascii="Times New Roman" w:eastAsia="Times New Roman" w:hAnsi="Times New Roman" w:cs="Times New Roman"/>
          <w:sz w:val="24"/>
          <w:szCs w:val="24"/>
        </w:rPr>
        <w:t xml:space="preserve">aid in </w:t>
      </w:r>
      <w:r w:rsidR="4B72B475" w:rsidRPr="4A570B78">
        <w:rPr>
          <w:rFonts w:ascii="Times New Roman" w:eastAsia="Times New Roman" w:hAnsi="Times New Roman" w:cs="Times New Roman"/>
          <w:sz w:val="24"/>
          <w:szCs w:val="24"/>
        </w:rPr>
        <w:t xml:space="preserve">trade engagement </w:t>
      </w:r>
      <w:r w:rsidR="48799A20" w:rsidRPr="4A570B78">
        <w:rPr>
          <w:rFonts w:ascii="Times New Roman" w:eastAsia="Times New Roman" w:hAnsi="Times New Roman" w:cs="Times New Roman"/>
          <w:sz w:val="24"/>
          <w:szCs w:val="24"/>
        </w:rPr>
        <w:t xml:space="preserve">such as </w:t>
      </w:r>
      <w:r w:rsidR="30A337B2" w:rsidRPr="4A570B78">
        <w:rPr>
          <w:rFonts w:ascii="Times New Roman" w:eastAsia="Times New Roman" w:hAnsi="Times New Roman" w:cs="Times New Roman"/>
          <w:sz w:val="24"/>
          <w:szCs w:val="24"/>
        </w:rPr>
        <w:t xml:space="preserve">but </w:t>
      </w:r>
      <w:r w:rsidR="4B2C0BDE" w:rsidRPr="4A570B78">
        <w:rPr>
          <w:rFonts w:ascii="Times New Roman" w:eastAsia="Times New Roman" w:hAnsi="Times New Roman" w:cs="Times New Roman"/>
          <w:sz w:val="24"/>
          <w:szCs w:val="24"/>
        </w:rPr>
        <w:t>not limited to:</w:t>
      </w:r>
    </w:p>
    <w:p w14:paraId="384C68C7" w14:textId="06920B23" w:rsidR="4B2C0BDE" w:rsidRPr="00A90654" w:rsidRDefault="4DD13A91" w:rsidP="00A41EE3">
      <w:pPr>
        <w:pStyle w:val="ListParagraph"/>
        <w:widowControl/>
        <w:numPr>
          <w:ilvl w:val="0"/>
          <w:numId w:val="5"/>
        </w:numPr>
        <w:wordWrap/>
        <w:autoSpaceDE/>
        <w:autoSpaceDN/>
        <w:spacing w:after="0" w:line="240" w:lineRule="auto"/>
        <w:jc w:val="left"/>
        <w:rPr>
          <w:rFonts w:ascii="Times New Roman" w:eastAsia="Times New Roman" w:hAnsi="Times New Roman" w:cs="Times New Roman"/>
          <w:sz w:val="24"/>
          <w:szCs w:val="24"/>
        </w:rPr>
      </w:pPr>
      <w:r w:rsidRPr="4A570B78">
        <w:rPr>
          <w:rFonts w:ascii="Times New Roman" w:eastAsia="Times New Roman" w:hAnsi="Times New Roman" w:cs="Times New Roman"/>
          <w:sz w:val="24"/>
          <w:szCs w:val="24"/>
        </w:rPr>
        <w:t>De-risking mechanism available to investors in order to support the Ukrainian private sector and increase the number of investors through the Ukraine Investment Framework,</w:t>
      </w:r>
    </w:p>
    <w:p w14:paraId="2EDACC9E" w14:textId="3665E55F" w:rsidR="4B2C0BDE" w:rsidRPr="00A90654" w:rsidRDefault="2C4331D0" w:rsidP="00A41EE3">
      <w:pPr>
        <w:pStyle w:val="ListParagraph"/>
        <w:widowControl/>
        <w:numPr>
          <w:ilvl w:val="0"/>
          <w:numId w:val="5"/>
        </w:numPr>
        <w:wordWrap/>
        <w:autoSpaceDE/>
        <w:autoSpaceDN/>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Setting up negotiations to restore the Black Sea Grain Initiative with nonbiased third parties as mediators to allow Ukraine to continue exporting grain and other food staples by sea at lower transportation costs compared to exporting through Solidarity Lanes,</w:t>
      </w:r>
    </w:p>
    <w:p w14:paraId="2053061D" w14:textId="2C8C2533" w:rsidR="00315291" w:rsidRDefault="2C4331D0" w:rsidP="00A41EE3">
      <w:pPr>
        <w:pStyle w:val="ListParagraph"/>
        <w:widowControl/>
        <w:numPr>
          <w:ilvl w:val="0"/>
          <w:numId w:val="5"/>
        </w:numPr>
        <w:wordWrap/>
        <w:autoSpaceDE/>
        <w:autoSpaceDN/>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Establishing Free Trade Agreements (FTA) with MEDCs in Europe, Asia, etc. to maximize the benefits of importing Ukraine’ s main products (grains and sunflower-related products);</w:t>
      </w:r>
    </w:p>
    <w:p w14:paraId="265B0156" w14:textId="0D12846C" w:rsidR="679F321A" w:rsidRDefault="679F321A" w:rsidP="00AE19E5">
      <w:pPr>
        <w:widowControl/>
        <w:spacing w:after="0" w:line="240" w:lineRule="auto"/>
        <w:jc w:val="left"/>
        <w:rPr>
          <w:rFonts w:ascii="Times New Roman" w:eastAsia="Times New Roman" w:hAnsi="Times New Roman" w:cs="Times New Roman"/>
          <w:sz w:val="24"/>
          <w:szCs w:val="24"/>
        </w:rPr>
      </w:pPr>
    </w:p>
    <w:p w14:paraId="0C04995E" w14:textId="75B749A1" w:rsidR="679F321A" w:rsidRDefault="2C4331D0" w:rsidP="00AE19E5">
      <w:pPr>
        <w:widowControl/>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Main submitter: Republic of Korea</w:t>
      </w:r>
    </w:p>
    <w:p w14:paraId="7740CFDF" w14:textId="77777777" w:rsidR="008D427F" w:rsidRPr="008D427F" w:rsidRDefault="008D427F" w:rsidP="00AE19E5">
      <w:pPr>
        <w:widowControl/>
        <w:wordWrap/>
        <w:autoSpaceDE/>
        <w:autoSpaceDN/>
        <w:spacing w:after="0" w:line="240" w:lineRule="auto"/>
        <w:jc w:val="left"/>
        <w:rPr>
          <w:rFonts w:ascii="Times New Roman" w:eastAsia="Times New Roman" w:hAnsi="Times New Roman" w:cs="Times New Roman"/>
          <w:sz w:val="24"/>
          <w:szCs w:val="24"/>
        </w:rPr>
      </w:pPr>
    </w:p>
    <w:p w14:paraId="6534189F" w14:textId="61334875" w:rsidR="2786E74B" w:rsidRPr="00FF4E29" w:rsidRDefault="2C4331D0" w:rsidP="00A41EE3">
      <w:pPr>
        <w:pStyle w:val="ListParagraph"/>
        <w:numPr>
          <w:ilvl w:val="0"/>
          <w:numId w:val="1"/>
        </w:numPr>
        <w:wordWrap/>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u w:val="single"/>
        </w:rPr>
        <w:t>Promotes</w:t>
      </w:r>
      <w:r w:rsidRPr="2C4331D0">
        <w:rPr>
          <w:rFonts w:ascii="Times New Roman" w:eastAsia="Times New Roman" w:hAnsi="Times New Roman" w:cs="Times New Roman"/>
          <w:sz w:val="24"/>
          <w:szCs w:val="24"/>
        </w:rPr>
        <w:t xml:space="preserve"> dialogue and diplomacy between Russia and Ukraine through but not limited to:</w:t>
      </w:r>
    </w:p>
    <w:p w14:paraId="6000DB53" w14:textId="18FA1509" w:rsidR="00F27E29" w:rsidRDefault="545E9207" w:rsidP="00A41EE3">
      <w:pPr>
        <w:pStyle w:val="ListParagraph"/>
        <w:widowControl/>
        <w:numPr>
          <w:ilvl w:val="0"/>
          <w:numId w:val="7"/>
        </w:numPr>
        <w:wordWrap/>
        <w:autoSpaceDE/>
        <w:autoSpaceDN/>
        <w:spacing w:after="0" w:line="240" w:lineRule="auto"/>
        <w:jc w:val="left"/>
        <w:rPr>
          <w:rFonts w:ascii="Times New Roman" w:eastAsia="Times New Roman" w:hAnsi="Times New Roman" w:cs="Times New Roman"/>
          <w:sz w:val="24"/>
          <w:szCs w:val="24"/>
        </w:rPr>
      </w:pPr>
      <w:r w:rsidRPr="545E9207">
        <w:rPr>
          <w:rFonts w:ascii="Times New Roman" w:eastAsia="Times New Roman" w:hAnsi="Times New Roman" w:cs="Times New Roman"/>
          <w:sz w:val="24"/>
          <w:szCs w:val="24"/>
        </w:rPr>
        <w:t xml:space="preserve">Recognizing </w:t>
      </w:r>
      <w:r w:rsidR="64EBFF2D" w:rsidRPr="64EBFF2D">
        <w:rPr>
          <w:rFonts w:ascii="Times New Roman" w:eastAsia="Times New Roman" w:hAnsi="Times New Roman" w:cs="Times New Roman"/>
          <w:sz w:val="24"/>
          <w:szCs w:val="24"/>
        </w:rPr>
        <w:t>Russia’s continuous</w:t>
      </w:r>
      <w:r w:rsidRPr="545E9207">
        <w:rPr>
          <w:rFonts w:ascii="Times New Roman" w:eastAsia="Times New Roman" w:hAnsi="Times New Roman" w:cs="Times New Roman"/>
          <w:sz w:val="24"/>
          <w:szCs w:val="24"/>
        </w:rPr>
        <w:t xml:space="preserve"> </w:t>
      </w:r>
      <w:r w:rsidR="0BE0F092" w:rsidRPr="0BE0F092">
        <w:rPr>
          <w:rFonts w:ascii="Times New Roman" w:eastAsia="Times New Roman" w:hAnsi="Times New Roman" w:cs="Times New Roman"/>
          <w:sz w:val="24"/>
          <w:szCs w:val="24"/>
        </w:rPr>
        <w:t xml:space="preserve">destruction of Ukrainian </w:t>
      </w:r>
      <w:r w:rsidR="5414D178" w:rsidRPr="5414D178">
        <w:rPr>
          <w:rFonts w:ascii="Times New Roman" w:eastAsia="Times New Roman" w:hAnsi="Times New Roman" w:cs="Times New Roman"/>
          <w:sz w:val="24"/>
          <w:szCs w:val="24"/>
        </w:rPr>
        <w:t xml:space="preserve">cultural </w:t>
      </w:r>
      <w:r w:rsidR="48A08378" w:rsidRPr="48A08378">
        <w:rPr>
          <w:rFonts w:ascii="Times New Roman" w:eastAsia="Times New Roman" w:hAnsi="Times New Roman" w:cs="Times New Roman"/>
          <w:sz w:val="24"/>
          <w:szCs w:val="24"/>
        </w:rPr>
        <w:t xml:space="preserve">heritage </w:t>
      </w:r>
      <w:r w:rsidR="2412A992" w:rsidRPr="2412A992">
        <w:rPr>
          <w:rFonts w:ascii="Times New Roman" w:eastAsia="Times New Roman" w:hAnsi="Times New Roman" w:cs="Times New Roman"/>
          <w:sz w:val="24"/>
          <w:szCs w:val="24"/>
        </w:rPr>
        <w:t xml:space="preserve">sites </w:t>
      </w:r>
      <w:r w:rsidR="31718AC2" w:rsidRPr="31718AC2">
        <w:rPr>
          <w:rFonts w:ascii="Times New Roman" w:eastAsia="Times New Roman" w:hAnsi="Times New Roman" w:cs="Times New Roman"/>
          <w:sz w:val="24"/>
          <w:szCs w:val="24"/>
        </w:rPr>
        <w:t xml:space="preserve">and the need to </w:t>
      </w:r>
      <w:r w:rsidR="798AE972" w:rsidRPr="798AE972">
        <w:rPr>
          <w:rFonts w:ascii="Times New Roman" w:eastAsia="Times New Roman" w:hAnsi="Times New Roman" w:cs="Times New Roman"/>
          <w:sz w:val="24"/>
          <w:szCs w:val="24"/>
        </w:rPr>
        <w:t xml:space="preserve">continue </w:t>
      </w:r>
      <w:r w:rsidR="001845FD">
        <w:rPr>
          <w:rFonts w:ascii="Times New Roman" w:eastAsia="Times New Roman" w:hAnsi="Times New Roman" w:cs="Times New Roman"/>
          <w:sz w:val="24"/>
          <w:szCs w:val="24"/>
        </w:rPr>
        <w:t>n</w:t>
      </w:r>
      <w:r w:rsidR="003C6923">
        <w:rPr>
          <w:rFonts w:ascii="Times New Roman" w:eastAsia="Times New Roman" w:hAnsi="Times New Roman" w:cs="Times New Roman"/>
          <w:sz w:val="24"/>
          <w:szCs w:val="24"/>
        </w:rPr>
        <w:t>egotiations</w:t>
      </w:r>
      <w:r w:rsidR="00711452">
        <w:rPr>
          <w:rFonts w:ascii="Times New Roman" w:eastAsia="Times New Roman" w:hAnsi="Times New Roman" w:cs="Times New Roman"/>
          <w:sz w:val="24"/>
          <w:szCs w:val="24"/>
        </w:rPr>
        <w:t xml:space="preserve"> </w:t>
      </w:r>
      <w:r w:rsidR="007A10A7">
        <w:rPr>
          <w:rFonts w:ascii="Times New Roman" w:eastAsia="Times New Roman" w:hAnsi="Times New Roman" w:cs="Times New Roman"/>
          <w:sz w:val="24"/>
          <w:szCs w:val="24"/>
        </w:rPr>
        <w:t xml:space="preserve">for a </w:t>
      </w:r>
      <w:r w:rsidR="0038796D">
        <w:rPr>
          <w:rFonts w:ascii="Times New Roman" w:eastAsia="Times New Roman" w:hAnsi="Times New Roman" w:cs="Times New Roman"/>
          <w:sz w:val="24"/>
          <w:szCs w:val="24"/>
        </w:rPr>
        <w:t>permanent</w:t>
      </w:r>
      <w:r w:rsidR="001845FD">
        <w:rPr>
          <w:rFonts w:ascii="Times New Roman" w:eastAsia="Times New Roman" w:hAnsi="Times New Roman" w:cs="Times New Roman"/>
          <w:sz w:val="24"/>
          <w:szCs w:val="24"/>
        </w:rPr>
        <w:t xml:space="preserve"> </w:t>
      </w:r>
      <w:r w:rsidR="007A10A7">
        <w:rPr>
          <w:rFonts w:ascii="Times New Roman" w:eastAsia="Times New Roman" w:hAnsi="Times New Roman" w:cs="Times New Roman"/>
          <w:sz w:val="24"/>
          <w:szCs w:val="24"/>
        </w:rPr>
        <w:t>ceasefire</w:t>
      </w:r>
      <w:r w:rsidR="72D68589" w:rsidRPr="72D68589">
        <w:rPr>
          <w:rFonts w:ascii="Times New Roman" w:eastAsia="Times New Roman" w:hAnsi="Times New Roman" w:cs="Times New Roman"/>
          <w:sz w:val="24"/>
          <w:szCs w:val="24"/>
        </w:rPr>
        <w:t xml:space="preserve"> </w:t>
      </w:r>
      <w:r w:rsidR="207E617B" w:rsidRPr="207E617B">
        <w:rPr>
          <w:rFonts w:ascii="Times New Roman" w:eastAsia="Times New Roman" w:hAnsi="Times New Roman" w:cs="Times New Roman"/>
          <w:sz w:val="24"/>
          <w:szCs w:val="24"/>
        </w:rPr>
        <w:t xml:space="preserve">in order </w:t>
      </w:r>
      <w:r w:rsidR="668CD982" w:rsidRPr="668CD982">
        <w:rPr>
          <w:rFonts w:ascii="Times New Roman" w:eastAsia="Times New Roman" w:hAnsi="Times New Roman" w:cs="Times New Roman"/>
          <w:sz w:val="24"/>
          <w:szCs w:val="24"/>
        </w:rPr>
        <w:t xml:space="preserve">to preserve </w:t>
      </w:r>
      <w:r w:rsidR="46BBA88B" w:rsidRPr="46BBA88B">
        <w:rPr>
          <w:rFonts w:ascii="Times New Roman" w:eastAsia="Times New Roman" w:hAnsi="Times New Roman" w:cs="Times New Roman"/>
          <w:sz w:val="24"/>
          <w:szCs w:val="24"/>
        </w:rPr>
        <w:t xml:space="preserve">Ukraine’s </w:t>
      </w:r>
      <w:r w:rsidR="1C24B80C" w:rsidRPr="1C24B80C">
        <w:rPr>
          <w:rFonts w:ascii="Times New Roman" w:eastAsia="Times New Roman" w:hAnsi="Times New Roman" w:cs="Times New Roman"/>
          <w:sz w:val="24"/>
          <w:szCs w:val="24"/>
        </w:rPr>
        <w:t>culture,</w:t>
      </w:r>
    </w:p>
    <w:p w14:paraId="3165BD57" w14:textId="10EE8199" w:rsidR="35F967AC" w:rsidRDefault="2C4331D0" w:rsidP="00A41EE3">
      <w:pPr>
        <w:pStyle w:val="ListParagraph"/>
        <w:widowControl/>
        <w:numPr>
          <w:ilvl w:val="0"/>
          <w:numId w:val="7"/>
        </w:numPr>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 xml:space="preserve">Establishing collaborations regarding environmental issues to protect and preserve transborder areas such as ocean pollution in the Black Sea, </w:t>
      </w:r>
    </w:p>
    <w:p w14:paraId="6ACC8E2A" w14:textId="76AC612D" w:rsidR="005E60CF" w:rsidRDefault="2C4331D0" w:rsidP="00A41EE3">
      <w:pPr>
        <w:pStyle w:val="ListParagraph"/>
        <w:widowControl/>
        <w:numPr>
          <w:ilvl w:val="0"/>
          <w:numId w:val="7"/>
        </w:numPr>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Protecting cultural heritage by exchanging ideas, information, art, language, and other aspects of culture between Russia and Ukraine in order to foster mutual understanding and encourage exchange exhibitions displaying each country’s culture uniqueness;</w:t>
      </w:r>
    </w:p>
    <w:p w14:paraId="30F26341" w14:textId="1F5A6DB9" w:rsidR="7152334E" w:rsidRDefault="7152334E" w:rsidP="00AE19E5">
      <w:pPr>
        <w:widowControl/>
        <w:spacing w:after="0" w:line="240" w:lineRule="auto"/>
        <w:jc w:val="left"/>
        <w:rPr>
          <w:rFonts w:ascii="Times New Roman" w:eastAsia="Times New Roman" w:hAnsi="Times New Roman" w:cs="Times New Roman"/>
          <w:sz w:val="24"/>
          <w:szCs w:val="24"/>
        </w:rPr>
      </w:pPr>
    </w:p>
    <w:p w14:paraId="07F6B4AD" w14:textId="1E63C6C3" w:rsidR="7152334E" w:rsidRDefault="2C4331D0" w:rsidP="00AE19E5">
      <w:pPr>
        <w:widowControl/>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Main submitter: Republic of Korea</w:t>
      </w:r>
    </w:p>
    <w:p w14:paraId="2EFD4F74" w14:textId="14C54564" w:rsidR="008D427F" w:rsidRPr="008D427F" w:rsidRDefault="008D427F" w:rsidP="00AE19E5">
      <w:pPr>
        <w:widowControl/>
        <w:spacing w:after="0" w:line="240" w:lineRule="auto"/>
        <w:jc w:val="left"/>
        <w:rPr>
          <w:rFonts w:ascii="Times New Roman" w:eastAsia="Times New Roman" w:hAnsi="Times New Roman" w:cs="Times New Roman"/>
          <w:sz w:val="24"/>
          <w:szCs w:val="24"/>
        </w:rPr>
      </w:pPr>
    </w:p>
    <w:p w14:paraId="3460B564" w14:textId="7E168733" w:rsidR="4B2C0BDE" w:rsidRPr="007E6D3D" w:rsidRDefault="2C4331D0" w:rsidP="00A41EE3">
      <w:pPr>
        <w:pStyle w:val="ListParagraph"/>
        <w:numPr>
          <w:ilvl w:val="0"/>
          <w:numId w:val="1"/>
        </w:numPr>
        <w:wordWrap/>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u w:val="single"/>
        </w:rPr>
        <w:t>Requests</w:t>
      </w:r>
      <w:r w:rsidRPr="2C4331D0">
        <w:rPr>
          <w:rFonts w:ascii="Times New Roman" w:eastAsia="Times New Roman" w:hAnsi="Times New Roman" w:cs="Times New Roman"/>
          <w:sz w:val="24"/>
          <w:szCs w:val="24"/>
        </w:rPr>
        <w:t xml:space="preserve"> that humanitarian aid funds be established across neutral countries to address casualties and repercussions from the war and that parts of the funds be used to negotiate with Russia for permanent peace and compensation for losses in the war through but not limited to:</w:t>
      </w:r>
    </w:p>
    <w:p w14:paraId="484AEBFC" w14:textId="437160F8" w:rsidR="48350F24" w:rsidRPr="00E337F9" w:rsidRDefault="2C4331D0" w:rsidP="00A41EE3">
      <w:pPr>
        <w:pStyle w:val="ListParagraph"/>
        <w:widowControl/>
        <w:numPr>
          <w:ilvl w:val="0"/>
          <w:numId w:val="6"/>
        </w:numPr>
        <w:wordWrap/>
        <w:autoSpaceDE/>
        <w:autoSpaceDN/>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Support for displaced Ukrainians from the war by using parts of the fund to support organizations offering life-saving assistances such as but not limited to:</w:t>
      </w:r>
    </w:p>
    <w:p w14:paraId="65645C5D" w14:textId="15112525" w:rsidR="00EF241F" w:rsidRPr="00EF241F" w:rsidRDefault="4651D822" w:rsidP="00A41EE3">
      <w:pPr>
        <w:pStyle w:val="ListParagraph"/>
        <w:widowControl/>
        <w:numPr>
          <w:ilvl w:val="0"/>
          <w:numId w:val="12"/>
        </w:numPr>
        <w:wordWrap/>
        <w:autoSpaceDE/>
        <w:autoSpaceDN/>
        <w:spacing w:after="0" w:line="240" w:lineRule="auto"/>
        <w:jc w:val="left"/>
        <w:rPr>
          <w:rFonts w:ascii="Times New Roman" w:hAnsi="Times New Roman" w:cs="Times New Roman"/>
          <w:sz w:val="24"/>
          <w:szCs w:val="24"/>
        </w:rPr>
      </w:pPr>
      <w:r w:rsidRPr="4651D822">
        <w:rPr>
          <w:rFonts w:ascii="Times New Roman" w:eastAsia="Times New Roman" w:hAnsi="Times New Roman" w:cs="Times New Roman"/>
          <w:sz w:val="24"/>
          <w:szCs w:val="24"/>
        </w:rPr>
        <w:t xml:space="preserve">International </w:t>
      </w:r>
      <w:r w:rsidR="79153FF5" w:rsidRPr="79153FF5">
        <w:rPr>
          <w:rFonts w:ascii="Times New Roman" w:eastAsia="Times New Roman" w:hAnsi="Times New Roman" w:cs="Times New Roman"/>
          <w:sz w:val="24"/>
          <w:szCs w:val="24"/>
        </w:rPr>
        <w:t xml:space="preserve">Committee </w:t>
      </w:r>
      <w:r w:rsidR="3A96F931" w:rsidRPr="3A96F931">
        <w:rPr>
          <w:rFonts w:ascii="Times New Roman" w:eastAsia="Times New Roman" w:hAnsi="Times New Roman" w:cs="Times New Roman"/>
          <w:sz w:val="24"/>
          <w:szCs w:val="24"/>
        </w:rPr>
        <w:t>of the Red Cross</w:t>
      </w:r>
      <w:r w:rsidR="222C30D0" w:rsidRPr="222C30D0">
        <w:rPr>
          <w:rFonts w:ascii="Times New Roman" w:eastAsia="Times New Roman" w:hAnsi="Times New Roman" w:cs="Times New Roman"/>
          <w:sz w:val="24"/>
          <w:szCs w:val="24"/>
        </w:rPr>
        <w:t xml:space="preserve"> (</w:t>
      </w:r>
      <w:r w:rsidR="45B7AA62" w:rsidRPr="45B7AA62">
        <w:rPr>
          <w:rFonts w:ascii="Times New Roman" w:eastAsia="Times New Roman" w:hAnsi="Times New Roman" w:cs="Times New Roman"/>
          <w:sz w:val="24"/>
          <w:szCs w:val="24"/>
        </w:rPr>
        <w:t>ICRC)</w:t>
      </w:r>
      <w:r w:rsidR="009F04E6">
        <w:rPr>
          <w:rFonts w:ascii="Times New Roman" w:eastAsia="Times New Roman" w:hAnsi="Times New Roman" w:cs="Times New Roman"/>
          <w:sz w:val="24"/>
          <w:szCs w:val="24"/>
        </w:rPr>
        <w:t>,</w:t>
      </w:r>
    </w:p>
    <w:p w14:paraId="468F01EE" w14:textId="77C0DE74" w:rsidR="00EF241F" w:rsidRPr="00EF241F" w:rsidRDefault="2FE1583B" w:rsidP="00A41EE3">
      <w:pPr>
        <w:pStyle w:val="ListParagraph"/>
        <w:widowControl/>
        <w:numPr>
          <w:ilvl w:val="0"/>
          <w:numId w:val="12"/>
        </w:numPr>
        <w:wordWrap/>
        <w:autoSpaceDE/>
        <w:autoSpaceDN/>
        <w:spacing w:after="0" w:line="240" w:lineRule="auto"/>
        <w:jc w:val="left"/>
        <w:rPr>
          <w:rFonts w:ascii="Times New Roman" w:hAnsi="Times New Roman" w:cs="Times New Roman"/>
          <w:sz w:val="24"/>
          <w:szCs w:val="24"/>
        </w:rPr>
      </w:pPr>
      <w:r w:rsidRPr="00EF241F">
        <w:rPr>
          <w:rFonts w:ascii="Times New Roman" w:eastAsia="Times New Roman" w:hAnsi="Times New Roman" w:cs="Times New Roman"/>
          <w:sz w:val="24"/>
          <w:szCs w:val="24"/>
        </w:rPr>
        <w:t xml:space="preserve">The Mines </w:t>
      </w:r>
      <w:r w:rsidR="2D3114A1" w:rsidRPr="00EF241F">
        <w:rPr>
          <w:rFonts w:ascii="Times New Roman" w:eastAsia="Times New Roman" w:hAnsi="Times New Roman" w:cs="Times New Roman"/>
          <w:sz w:val="24"/>
          <w:szCs w:val="24"/>
        </w:rPr>
        <w:t>Advisory Group (</w:t>
      </w:r>
      <w:r w:rsidR="021664BD" w:rsidRPr="00EF241F">
        <w:rPr>
          <w:rFonts w:ascii="Times New Roman" w:eastAsia="Times New Roman" w:hAnsi="Times New Roman" w:cs="Times New Roman"/>
          <w:sz w:val="24"/>
          <w:szCs w:val="24"/>
        </w:rPr>
        <w:t>MAG)</w:t>
      </w:r>
      <w:r w:rsidR="009F04E6">
        <w:rPr>
          <w:rFonts w:ascii="Times New Roman" w:eastAsia="Times New Roman" w:hAnsi="Times New Roman" w:cs="Times New Roman"/>
          <w:sz w:val="24"/>
          <w:szCs w:val="24"/>
        </w:rPr>
        <w:t>,</w:t>
      </w:r>
    </w:p>
    <w:p w14:paraId="2B3FEE48" w14:textId="5DFA53D5" w:rsidR="7F3DCD2C" w:rsidRPr="00EF241F" w:rsidRDefault="7F3DCD2C" w:rsidP="00A41EE3">
      <w:pPr>
        <w:pStyle w:val="ListParagraph"/>
        <w:widowControl/>
        <w:numPr>
          <w:ilvl w:val="0"/>
          <w:numId w:val="12"/>
        </w:numPr>
        <w:wordWrap/>
        <w:autoSpaceDE/>
        <w:autoSpaceDN/>
        <w:spacing w:after="0" w:line="240" w:lineRule="auto"/>
        <w:jc w:val="left"/>
        <w:rPr>
          <w:rFonts w:ascii="Times New Roman" w:hAnsi="Times New Roman" w:cs="Times New Roman"/>
          <w:sz w:val="24"/>
          <w:szCs w:val="24"/>
        </w:rPr>
      </w:pPr>
      <w:r w:rsidRPr="00EF241F">
        <w:rPr>
          <w:rFonts w:ascii="Times New Roman" w:eastAsia="Times New Roman" w:hAnsi="Times New Roman" w:cs="Times New Roman"/>
          <w:sz w:val="24"/>
          <w:szCs w:val="24"/>
        </w:rPr>
        <w:t xml:space="preserve">The United </w:t>
      </w:r>
      <w:r w:rsidR="21F1B072" w:rsidRPr="00EF241F">
        <w:rPr>
          <w:rFonts w:ascii="Times New Roman" w:eastAsia="Times New Roman" w:hAnsi="Times New Roman" w:cs="Times New Roman"/>
          <w:sz w:val="24"/>
          <w:szCs w:val="24"/>
        </w:rPr>
        <w:t xml:space="preserve">Nations High </w:t>
      </w:r>
      <w:r w:rsidR="4AA25A4A" w:rsidRPr="00EF241F">
        <w:rPr>
          <w:rFonts w:ascii="Times New Roman" w:eastAsia="Times New Roman" w:hAnsi="Times New Roman" w:cs="Times New Roman"/>
          <w:sz w:val="24"/>
          <w:szCs w:val="24"/>
        </w:rPr>
        <w:t xml:space="preserve">Commissioner for </w:t>
      </w:r>
      <w:r w:rsidR="5E4C79B0" w:rsidRPr="00EF241F">
        <w:rPr>
          <w:rFonts w:ascii="Times New Roman" w:eastAsia="Times New Roman" w:hAnsi="Times New Roman" w:cs="Times New Roman"/>
          <w:sz w:val="24"/>
          <w:szCs w:val="24"/>
        </w:rPr>
        <w:t>Refugees</w:t>
      </w:r>
      <w:r w:rsidR="0140C959" w:rsidRPr="00EF241F">
        <w:rPr>
          <w:rFonts w:ascii="Times New Roman" w:eastAsia="Times New Roman" w:hAnsi="Times New Roman" w:cs="Times New Roman"/>
          <w:sz w:val="24"/>
          <w:szCs w:val="24"/>
        </w:rPr>
        <w:t xml:space="preserve"> </w:t>
      </w:r>
      <w:r w:rsidR="47BD9E9A" w:rsidRPr="00EF241F">
        <w:rPr>
          <w:rFonts w:ascii="Times New Roman" w:eastAsia="Times New Roman" w:hAnsi="Times New Roman" w:cs="Times New Roman"/>
          <w:sz w:val="24"/>
          <w:szCs w:val="24"/>
        </w:rPr>
        <w:t>(</w:t>
      </w:r>
      <w:r w:rsidR="74628578" w:rsidRPr="00EF241F">
        <w:rPr>
          <w:rFonts w:ascii="Times New Roman" w:eastAsia="Times New Roman" w:hAnsi="Times New Roman" w:cs="Times New Roman"/>
          <w:sz w:val="24"/>
          <w:szCs w:val="24"/>
        </w:rPr>
        <w:t>UNHCR)</w:t>
      </w:r>
      <w:r w:rsidR="009720B2">
        <w:rPr>
          <w:rFonts w:ascii="Times New Roman" w:eastAsia="Times New Roman" w:hAnsi="Times New Roman" w:cs="Times New Roman"/>
          <w:sz w:val="24"/>
          <w:szCs w:val="24"/>
        </w:rPr>
        <w:t>,</w:t>
      </w:r>
    </w:p>
    <w:p w14:paraId="3FBE9134" w14:textId="7BE6787A" w:rsidR="1E581D9F" w:rsidRDefault="1E581D9F" w:rsidP="00A41EE3">
      <w:pPr>
        <w:pStyle w:val="ListParagraph"/>
        <w:widowControl/>
        <w:numPr>
          <w:ilvl w:val="0"/>
          <w:numId w:val="6"/>
        </w:numPr>
        <w:spacing w:after="0" w:line="240" w:lineRule="auto"/>
        <w:jc w:val="left"/>
        <w:rPr>
          <w:rFonts w:ascii="Times New Roman" w:eastAsia="Times New Roman" w:hAnsi="Times New Roman" w:cs="Times New Roman"/>
          <w:sz w:val="24"/>
          <w:szCs w:val="24"/>
        </w:rPr>
      </w:pPr>
      <w:r w:rsidRPr="1E581D9F">
        <w:rPr>
          <w:rFonts w:ascii="Times New Roman" w:eastAsia="Times New Roman" w:hAnsi="Times New Roman" w:cs="Times New Roman"/>
          <w:sz w:val="24"/>
          <w:szCs w:val="24"/>
        </w:rPr>
        <w:lastRenderedPageBreak/>
        <w:t xml:space="preserve">Compensation for dead and wounded </w:t>
      </w:r>
      <w:r w:rsidR="152AE1FF" w:rsidRPr="152AE1FF">
        <w:rPr>
          <w:rFonts w:ascii="Times New Roman" w:eastAsia="Times New Roman" w:hAnsi="Times New Roman" w:cs="Times New Roman"/>
          <w:sz w:val="24"/>
          <w:szCs w:val="24"/>
        </w:rPr>
        <w:t>soldiers’</w:t>
      </w:r>
      <w:r w:rsidR="757F5749" w:rsidRPr="757F5749">
        <w:rPr>
          <w:rFonts w:ascii="Times New Roman" w:eastAsia="Times New Roman" w:hAnsi="Times New Roman" w:cs="Times New Roman"/>
          <w:sz w:val="24"/>
          <w:szCs w:val="24"/>
        </w:rPr>
        <w:t xml:space="preserve"> </w:t>
      </w:r>
      <w:r w:rsidR="591FD38E" w:rsidRPr="591FD38E">
        <w:rPr>
          <w:rFonts w:ascii="Times New Roman" w:eastAsia="Times New Roman" w:hAnsi="Times New Roman" w:cs="Times New Roman"/>
          <w:sz w:val="24"/>
          <w:szCs w:val="24"/>
        </w:rPr>
        <w:t>families</w:t>
      </w:r>
      <w:r w:rsidR="3701F457" w:rsidRPr="3701F457">
        <w:rPr>
          <w:rFonts w:ascii="Times New Roman" w:eastAsia="Times New Roman" w:hAnsi="Times New Roman" w:cs="Times New Roman"/>
          <w:sz w:val="24"/>
          <w:szCs w:val="24"/>
        </w:rPr>
        <w:t xml:space="preserve">, including Russia if they </w:t>
      </w:r>
      <w:r w:rsidR="0C3B91F1" w:rsidRPr="0C3B91F1">
        <w:rPr>
          <w:rFonts w:ascii="Times New Roman" w:eastAsia="Times New Roman" w:hAnsi="Times New Roman" w:cs="Times New Roman"/>
          <w:sz w:val="24"/>
          <w:szCs w:val="24"/>
        </w:rPr>
        <w:t>consent</w:t>
      </w:r>
      <w:r w:rsidR="3701F457" w:rsidRPr="3701F457">
        <w:rPr>
          <w:rFonts w:ascii="Times New Roman" w:eastAsia="Times New Roman" w:hAnsi="Times New Roman" w:cs="Times New Roman"/>
          <w:sz w:val="24"/>
          <w:szCs w:val="24"/>
        </w:rPr>
        <w:t xml:space="preserve"> to the </w:t>
      </w:r>
      <w:r w:rsidR="420F9908" w:rsidRPr="420F9908">
        <w:rPr>
          <w:rFonts w:ascii="Times New Roman" w:eastAsia="Times New Roman" w:hAnsi="Times New Roman" w:cs="Times New Roman"/>
          <w:sz w:val="24"/>
          <w:szCs w:val="24"/>
        </w:rPr>
        <w:t>negotiation</w:t>
      </w:r>
      <w:r w:rsidR="009720B2">
        <w:rPr>
          <w:rFonts w:ascii="Times New Roman" w:eastAsia="Times New Roman" w:hAnsi="Times New Roman" w:cs="Times New Roman"/>
          <w:sz w:val="24"/>
          <w:szCs w:val="24"/>
        </w:rPr>
        <w:t>,</w:t>
      </w:r>
    </w:p>
    <w:p w14:paraId="464B630E" w14:textId="17D5D9BB" w:rsidR="00A3255A" w:rsidRDefault="2C4331D0" w:rsidP="00A41EE3">
      <w:pPr>
        <w:pStyle w:val="ListParagraph"/>
        <w:widowControl/>
        <w:numPr>
          <w:ilvl w:val="0"/>
          <w:numId w:val="6"/>
        </w:numPr>
        <w:wordWrap/>
        <w:autoSpaceDE/>
        <w:autoSpaceDN/>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Rebuilding damaged infrastructures in Ukraine and also in Russia if they agree to the negotiation</w:t>
      </w:r>
      <w:ins w:id="0" w:author="Microsoft Word" w:date="2024-11-07T19:05:00Z">
        <w:r w:rsidRPr="2C4331D0">
          <w:rPr>
            <w:rFonts w:ascii="Times New Roman" w:eastAsia="Times New Roman" w:hAnsi="Times New Roman" w:cs="Times New Roman"/>
            <w:sz w:val="24"/>
            <w:szCs w:val="24"/>
          </w:rPr>
          <w:t>,</w:t>
        </w:r>
      </w:ins>
    </w:p>
    <w:p w14:paraId="1F05BBB3" w14:textId="79E3C149" w:rsidR="1A05C182" w:rsidRPr="0077064E" w:rsidRDefault="2C4331D0" w:rsidP="00A41EE3">
      <w:pPr>
        <w:pStyle w:val="ListParagraph"/>
        <w:widowControl/>
        <w:numPr>
          <w:ilvl w:val="0"/>
          <w:numId w:val="6"/>
        </w:numPr>
        <w:wordWrap/>
        <w:autoSpaceDE/>
        <w:autoSpaceDN/>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 xml:space="preserve">Offering defensive aid to Ukraine to a certain extent that does not signal hostility to Russia through but not limited to: </w:t>
      </w:r>
    </w:p>
    <w:p w14:paraId="0A9A2819" w14:textId="1143F1BA" w:rsidR="7CDE598D" w:rsidRPr="00DE0A43" w:rsidRDefault="352948F4" w:rsidP="00A41EE3">
      <w:pPr>
        <w:pStyle w:val="ListParagraph"/>
        <w:widowControl/>
        <w:numPr>
          <w:ilvl w:val="0"/>
          <w:numId w:val="9"/>
        </w:numPr>
        <w:wordWrap/>
        <w:autoSpaceDE/>
        <w:autoSpaceDN/>
        <w:spacing w:after="0" w:line="240" w:lineRule="auto"/>
        <w:jc w:val="left"/>
        <w:rPr>
          <w:rFonts w:ascii="Times New Roman" w:hAnsi="Times New Roman" w:cs="Times New Roman"/>
          <w:sz w:val="24"/>
          <w:szCs w:val="24"/>
        </w:rPr>
      </w:pPr>
      <w:r w:rsidRPr="352948F4">
        <w:rPr>
          <w:rFonts w:ascii="Times New Roman" w:eastAsia="Times New Roman" w:hAnsi="Times New Roman" w:cs="Times New Roman"/>
          <w:sz w:val="24"/>
          <w:szCs w:val="24"/>
        </w:rPr>
        <w:t>Air defense capabilities</w:t>
      </w:r>
      <w:r w:rsidR="3A1ED07B" w:rsidRPr="3A1ED07B">
        <w:rPr>
          <w:rFonts w:ascii="Times New Roman" w:eastAsia="Times New Roman" w:hAnsi="Times New Roman" w:cs="Times New Roman"/>
          <w:sz w:val="24"/>
          <w:szCs w:val="24"/>
        </w:rPr>
        <w:t>,</w:t>
      </w:r>
    </w:p>
    <w:p w14:paraId="05912508" w14:textId="69A8A1D9" w:rsidR="352948F4" w:rsidRPr="00DE0A43" w:rsidRDefault="33A330ED" w:rsidP="00A41EE3">
      <w:pPr>
        <w:pStyle w:val="ListParagraph"/>
        <w:widowControl/>
        <w:numPr>
          <w:ilvl w:val="0"/>
          <w:numId w:val="9"/>
        </w:numPr>
        <w:wordWrap/>
        <w:autoSpaceDE/>
        <w:autoSpaceDN/>
        <w:spacing w:after="0" w:line="240" w:lineRule="auto"/>
        <w:jc w:val="left"/>
        <w:rPr>
          <w:rFonts w:ascii="Times New Roman" w:hAnsi="Times New Roman" w:cs="Times New Roman"/>
          <w:sz w:val="24"/>
          <w:szCs w:val="24"/>
        </w:rPr>
      </w:pPr>
      <w:r w:rsidRPr="33A330ED">
        <w:rPr>
          <w:rFonts w:ascii="Times New Roman" w:eastAsia="Times New Roman" w:hAnsi="Times New Roman" w:cs="Times New Roman"/>
          <w:sz w:val="24"/>
          <w:szCs w:val="24"/>
        </w:rPr>
        <w:t>Supply munitions for the National Advanced Surface-to-Air Missile Systems (NASAMS</w:t>
      </w:r>
      <w:r w:rsidR="3A1ED07B" w:rsidRPr="3A1ED07B">
        <w:rPr>
          <w:rFonts w:ascii="Times New Roman" w:eastAsia="Times New Roman" w:hAnsi="Times New Roman" w:cs="Times New Roman"/>
          <w:sz w:val="24"/>
          <w:szCs w:val="24"/>
        </w:rPr>
        <w:t>),</w:t>
      </w:r>
    </w:p>
    <w:p w14:paraId="28F5FB07" w14:textId="6F6C3384" w:rsidR="49D8B47B" w:rsidRDefault="2C4331D0" w:rsidP="00A41EE3">
      <w:pPr>
        <w:pStyle w:val="ListParagraph"/>
        <w:widowControl/>
        <w:numPr>
          <w:ilvl w:val="0"/>
          <w:numId w:val="9"/>
        </w:numPr>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Enhanced training equipment for Ukrainian soldiers,</w:t>
      </w:r>
    </w:p>
    <w:p w14:paraId="25491E1F" w14:textId="08E2F0DF" w:rsidR="00C96B80" w:rsidRDefault="00C96B80" w:rsidP="27E2A17D">
      <w:pPr>
        <w:widowControl/>
        <w:spacing w:after="0" w:line="240" w:lineRule="auto"/>
        <w:ind w:left="1440"/>
        <w:jc w:val="left"/>
        <w:rPr>
          <w:rFonts w:ascii="Times New Roman" w:eastAsia="Times New Roman" w:hAnsi="Times New Roman" w:cs="Times New Roman"/>
          <w:sz w:val="24"/>
          <w:szCs w:val="24"/>
        </w:rPr>
      </w:pPr>
    </w:p>
    <w:p w14:paraId="21F9059E" w14:textId="6FBC6CB4" w:rsidR="00C96B80" w:rsidRDefault="2C4331D0" w:rsidP="00C96B80">
      <w:pPr>
        <w:widowControl/>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Main submitter: Republic of Korea</w:t>
      </w:r>
    </w:p>
    <w:p w14:paraId="0CA98210" w14:textId="728634AB" w:rsidR="49D8B47B" w:rsidRDefault="2FDB3CB7" w:rsidP="00C96B80">
      <w:pPr>
        <w:widowControl/>
        <w:spacing w:after="0" w:line="240" w:lineRule="auto"/>
        <w:jc w:val="left"/>
        <w:rPr>
          <w:rFonts w:ascii="Times New Roman" w:eastAsia="Times New Roman" w:hAnsi="Times New Roman" w:cs="Times New Roman"/>
          <w:sz w:val="24"/>
          <w:szCs w:val="24"/>
        </w:rPr>
      </w:pPr>
      <w:r w:rsidRPr="2FDB3CB7">
        <w:rPr>
          <w:rFonts w:ascii="Times New Roman" w:eastAsia="Times New Roman" w:hAnsi="Times New Roman" w:cs="Times New Roman"/>
          <w:sz w:val="24"/>
          <w:szCs w:val="24"/>
        </w:rPr>
        <w:t xml:space="preserve"> </w:t>
      </w:r>
    </w:p>
    <w:p w14:paraId="34EB2CBE" w14:textId="67D62EE9" w:rsidR="1A05C182" w:rsidRPr="005175DE" w:rsidRDefault="2C4331D0" w:rsidP="2FD33C79">
      <w:pPr>
        <w:pStyle w:val="ListParagraph"/>
        <w:widowControl/>
        <w:numPr>
          <w:ilvl w:val="0"/>
          <w:numId w:val="1"/>
        </w:numPr>
        <w:wordWrap/>
        <w:autoSpaceDE/>
        <w:autoSpaceDN/>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u w:val="single"/>
        </w:rPr>
        <w:t xml:space="preserve">Asks </w:t>
      </w:r>
      <w:r w:rsidRPr="2C4331D0">
        <w:rPr>
          <w:rFonts w:ascii="Times New Roman" w:eastAsia="Times New Roman" w:hAnsi="Times New Roman" w:cs="Times New Roman"/>
          <w:sz w:val="24"/>
          <w:szCs w:val="24"/>
        </w:rPr>
        <w:t>the UN, member nations, non-governmental organizations (NGOs), and individuals residing outside of Ukraine to raise public awareness of the severity of the ongoing war and the human rights violations in order to fund local human rights organizations such as Human Rights Association Free Rights, the Ukrainian Helsinki Human Rights Union, and the Center for Civil Liberties that promote Ukrainian-led initiatives through ways such as but not limited to:</w:t>
      </w:r>
    </w:p>
    <w:p w14:paraId="4C64090C" w14:textId="796685D6" w:rsidR="00EC217A" w:rsidRPr="00C96B80" w:rsidRDefault="1A05C182" w:rsidP="21CEAB9F">
      <w:pPr>
        <w:pStyle w:val="ListParagraph"/>
        <w:widowControl/>
        <w:numPr>
          <w:ilvl w:val="1"/>
          <w:numId w:val="1"/>
        </w:numPr>
        <w:wordWrap/>
        <w:autoSpaceDE/>
        <w:autoSpaceDN/>
        <w:spacing w:after="0" w:line="240" w:lineRule="auto"/>
        <w:jc w:val="left"/>
        <w:rPr>
          <w:rFonts w:ascii="Times New Roman" w:eastAsia="Times New Roman" w:hAnsi="Times New Roman" w:cs="Times New Roman"/>
          <w:sz w:val="24"/>
          <w:szCs w:val="24"/>
        </w:rPr>
      </w:pPr>
      <w:r w:rsidRPr="1A05C182">
        <w:rPr>
          <w:rFonts w:ascii="Times New Roman" w:eastAsia="Times New Roman" w:hAnsi="Times New Roman" w:cs="Times New Roman"/>
          <w:sz w:val="24"/>
          <w:szCs w:val="24"/>
        </w:rPr>
        <w:t xml:space="preserve">Posting on social media apps, such as Facebook, Twitter, </w:t>
      </w:r>
      <w:r w:rsidR="581A80CB" w:rsidRPr="581A80CB">
        <w:rPr>
          <w:rFonts w:ascii="Times New Roman" w:eastAsia="Times New Roman" w:hAnsi="Times New Roman" w:cs="Times New Roman"/>
          <w:sz w:val="24"/>
          <w:szCs w:val="24"/>
        </w:rPr>
        <w:t>You</w:t>
      </w:r>
      <w:r w:rsidR="00AE19E5">
        <w:rPr>
          <w:rFonts w:ascii="Times New Roman" w:eastAsia="Times New Roman" w:hAnsi="Times New Roman" w:cs="Times New Roman"/>
          <w:sz w:val="24"/>
          <w:szCs w:val="24"/>
        </w:rPr>
        <w:t>T</w:t>
      </w:r>
      <w:r w:rsidR="581A80CB" w:rsidRPr="581A80CB">
        <w:rPr>
          <w:rFonts w:ascii="Times New Roman" w:eastAsia="Times New Roman" w:hAnsi="Times New Roman" w:cs="Times New Roman"/>
          <w:sz w:val="24"/>
          <w:szCs w:val="24"/>
        </w:rPr>
        <w:t xml:space="preserve">ube, </w:t>
      </w:r>
      <w:r w:rsidRPr="1A05C182">
        <w:rPr>
          <w:rFonts w:ascii="Times New Roman" w:eastAsia="Times New Roman" w:hAnsi="Times New Roman" w:cs="Times New Roman"/>
          <w:sz w:val="24"/>
          <w:szCs w:val="24"/>
        </w:rPr>
        <w:t>and Instagram,</w:t>
      </w:r>
    </w:p>
    <w:p w14:paraId="28607A50" w14:textId="59C3B390" w:rsidR="00C96B80" w:rsidRDefault="1A05C182" w:rsidP="429B214D">
      <w:pPr>
        <w:pStyle w:val="ListParagraph"/>
        <w:widowControl/>
        <w:numPr>
          <w:ilvl w:val="1"/>
          <w:numId w:val="1"/>
        </w:numPr>
        <w:wordWrap/>
        <w:autoSpaceDE/>
        <w:autoSpaceDN/>
        <w:spacing w:after="0" w:line="240" w:lineRule="auto"/>
        <w:jc w:val="left"/>
        <w:rPr>
          <w:rFonts w:ascii="Times New Roman" w:eastAsia="Times New Roman" w:hAnsi="Times New Roman" w:cs="Times New Roman"/>
          <w:sz w:val="24"/>
          <w:szCs w:val="24"/>
        </w:rPr>
      </w:pPr>
      <w:r w:rsidRPr="00C96B80">
        <w:rPr>
          <w:rFonts w:ascii="Times New Roman" w:eastAsia="Times New Roman" w:hAnsi="Times New Roman" w:cs="Times New Roman"/>
          <w:sz w:val="24"/>
          <w:szCs w:val="24"/>
        </w:rPr>
        <w:t xml:space="preserve">Carrying out a UN fact-finding mission to investigate, verify, and publish reports on the situation in </w:t>
      </w:r>
      <w:r w:rsidR="729E9DAC" w:rsidRPr="00C96B80">
        <w:rPr>
          <w:rFonts w:ascii="Times New Roman" w:eastAsia="Times New Roman" w:hAnsi="Times New Roman" w:cs="Times New Roman"/>
          <w:sz w:val="24"/>
          <w:szCs w:val="24"/>
        </w:rPr>
        <w:t>Ukraine</w:t>
      </w:r>
      <w:r w:rsidRPr="00C96B80">
        <w:rPr>
          <w:rFonts w:ascii="Times New Roman" w:eastAsia="Times New Roman" w:hAnsi="Times New Roman" w:cs="Times New Roman"/>
          <w:sz w:val="24"/>
          <w:szCs w:val="24"/>
        </w:rPr>
        <w:t>,</w:t>
      </w:r>
    </w:p>
    <w:p w14:paraId="2D3B52D8" w14:textId="6C191C6B" w:rsidR="00EC217A" w:rsidRPr="00C96B80" w:rsidRDefault="2CF4AC79" w:rsidP="21CEAB9F">
      <w:pPr>
        <w:pStyle w:val="ListParagraph"/>
        <w:widowControl/>
        <w:numPr>
          <w:ilvl w:val="1"/>
          <w:numId w:val="1"/>
        </w:numPr>
        <w:wordWrap/>
        <w:autoSpaceDE/>
        <w:autoSpaceDN/>
        <w:spacing w:after="0" w:line="240" w:lineRule="auto"/>
        <w:jc w:val="left"/>
        <w:rPr>
          <w:rFonts w:ascii="Times New Roman" w:eastAsia="Times New Roman" w:hAnsi="Times New Roman" w:cs="Times New Roman"/>
          <w:sz w:val="24"/>
          <w:szCs w:val="24"/>
        </w:rPr>
      </w:pPr>
      <w:r w:rsidRPr="00C96B80">
        <w:rPr>
          <w:rFonts w:ascii="Times New Roman" w:eastAsia="Times New Roman" w:hAnsi="Times New Roman" w:cs="Times New Roman"/>
          <w:sz w:val="24"/>
          <w:szCs w:val="24"/>
        </w:rPr>
        <w:t xml:space="preserve">Continue </w:t>
      </w:r>
      <w:r w:rsidR="66F0C94C" w:rsidRPr="00C96B80">
        <w:rPr>
          <w:rFonts w:ascii="Times New Roman" w:eastAsia="Times New Roman" w:hAnsi="Times New Roman" w:cs="Times New Roman"/>
          <w:sz w:val="24"/>
          <w:szCs w:val="24"/>
        </w:rPr>
        <w:t>releasing footage</w:t>
      </w:r>
      <w:r w:rsidR="6491B2CD" w:rsidRPr="00C96B80">
        <w:rPr>
          <w:rFonts w:ascii="Times New Roman" w:eastAsia="Times New Roman" w:hAnsi="Times New Roman" w:cs="Times New Roman"/>
          <w:sz w:val="24"/>
          <w:szCs w:val="24"/>
        </w:rPr>
        <w:t xml:space="preserve"> of </w:t>
      </w:r>
      <w:r w:rsidR="19985E28" w:rsidRPr="00C96B80">
        <w:rPr>
          <w:rFonts w:ascii="Times New Roman" w:eastAsia="Times New Roman" w:hAnsi="Times New Roman" w:cs="Times New Roman"/>
          <w:sz w:val="24"/>
          <w:szCs w:val="24"/>
        </w:rPr>
        <w:t xml:space="preserve">casualties and the aftermaths of </w:t>
      </w:r>
      <w:r w:rsidR="19FB644F" w:rsidRPr="00C96B80">
        <w:rPr>
          <w:rFonts w:ascii="Times New Roman" w:eastAsia="Times New Roman" w:hAnsi="Times New Roman" w:cs="Times New Roman"/>
          <w:sz w:val="24"/>
          <w:szCs w:val="24"/>
        </w:rPr>
        <w:t>Russian attacks</w:t>
      </w:r>
      <w:r w:rsidR="1A05C182" w:rsidRPr="00C96B80">
        <w:rPr>
          <w:rFonts w:ascii="Times New Roman" w:eastAsia="Times New Roman" w:hAnsi="Times New Roman" w:cs="Times New Roman"/>
          <w:sz w:val="24"/>
          <w:szCs w:val="24"/>
        </w:rPr>
        <w:t xml:space="preserve"> on social media, streaming platforms, and cable TV programs</w:t>
      </w:r>
      <w:r w:rsidR="5EDCE98E" w:rsidRPr="5EDCE98E">
        <w:rPr>
          <w:rFonts w:ascii="Times New Roman" w:eastAsia="Times New Roman" w:hAnsi="Times New Roman" w:cs="Times New Roman"/>
          <w:sz w:val="24"/>
          <w:szCs w:val="24"/>
        </w:rPr>
        <w:t>;</w:t>
      </w:r>
    </w:p>
    <w:p w14:paraId="2BD8CC76" w14:textId="4C411667" w:rsidR="7D9E4599" w:rsidRDefault="7D9E4599" w:rsidP="00AE19E5">
      <w:pPr>
        <w:widowControl/>
        <w:spacing w:after="0" w:line="240" w:lineRule="auto"/>
        <w:jc w:val="left"/>
        <w:rPr>
          <w:rFonts w:ascii="Times New Roman" w:eastAsia="Times New Roman" w:hAnsi="Times New Roman" w:cs="Times New Roman"/>
          <w:sz w:val="24"/>
          <w:szCs w:val="24"/>
        </w:rPr>
      </w:pPr>
    </w:p>
    <w:p w14:paraId="38C3ED6D" w14:textId="3DC258A9" w:rsidR="7D9E4599" w:rsidRDefault="2C4331D0" w:rsidP="00AE19E5">
      <w:pPr>
        <w:widowControl/>
        <w:spacing w:after="0" w:line="240" w:lineRule="auto"/>
        <w:jc w:val="left"/>
        <w:rPr>
          <w:rFonts w:ascii="Times New Roman" w:eastAsia="Times New Roman" w:hAnsi="Times New Roman" w:cs="Times New Roman"/>
          <w:sz w:val="24"/>
          <w:szCs w:val="24"/>
        </w:rPr>
      </w:pPr>
      <w:r w:rsidRPr="2C4331D0">
        <w:rPr>
          <w:rFonts w:ascii="Times New Roman" w:eastAsia="Times New Roman" w:hAnsi="Times New Roman" w:cs="Times New Roman"/>
          <w:sz w:val="24"/>
          <w:szCs w:val="24"/>
        </w:rPr>
        <w:t>Main submitter: United Kingdom</w:t>
      </w:r>
    </w:p>
    <w:p w14:paraId="3A8BB0C5" w14:textId="77777777" w:rsidR="00CE5026" w:rsidRPr="00CE5026" w:rsidRDefault="00CE5026" w:rsidP="00AE19E5">
      <w:pPr>
        <w:widowControl/>
        <w:wordWrap/>
        <w:autoSpaceDE/>
        <w:autoSpaceDN/>
        <w:spacing w:after="0" w:line="240" w:lineRule="auto"/>
        <w:jc w:val="left"/>
        <w:rPr>
          <w:rFonts w:ascii="Times New Roman" w:eastAsia="Times New Roman" w:hAnsi="Times New Roman" w:cs="Times New Roman"/>
          <w:sz w:val="24"/>
          <w:szCs w:val="24"/>
        </w:rPr>
      </w:pPr>
    </w:p>
    <w:p w14:paraId="43E692AE" w14:textId="56E67F98" w:rsidR="00CE5026" w:rsidRPr="007E6D3D" w:rsidRDefault="2C4331D0" w:rsidP="00A41EE3">
      <w:pPr>
        <w:pStyle w:val="ListParagraph"/>
        <w:numPr>
          <w:ilvl w:val="0"/>
          <w:numId w:val="1"/>
        </w:numPr>
        <w:wordWrap/>
        <w:spacing w:after="0" w:line="240" w:lineRule="auto"/>
        <w:jc w:val="left"/>
        <w:rPr>
          <w:rFonts w:ascii="Times New Roman" w:hAnsi="Times New Roman" w:cs="Times New Roman"/>
          <w:sz w:val="24"/>
          <w:szCs w:val="24"/>
        </w:rPr>
      </w:pPr>
      <w:r w:rsidRPr="2C4331D0">
        <w:rPr>
          <w:rFonts w:ascii="Times New Roman" w:hAnsi="Times New Roman" w:cs="Times New Roman"/>
          <w:sz w:val="24"/>
          <w:szCs w:val="24"/>
          <w:u w:val="single"/>
        </w:rPr>
        <w:t>Encourages</w:t>
      </w:r>
      <w:r w:rsidRPr="2C4331D0">
        <w:rPr>
          <w:rFonts w:ascii="Times New Roman" w:hAnsi="Times New Roman" w:cs="Times New Roman"/>
          <w:sz w:val="24"/>
          <w:szCs w:val="24"/>
        </w:rPr>
        <w:t xml:space="preserve"> UN member states to continue efforts to sanction Russia for its violations of the UN charter and countries that support Russia’s violations through but not limited to:</w:t>
      </w:r>
    </w:p>
    <w:p w14:paraId="7F95F82C" w14:textId="6851C6B4" w:rsidR="00CE5026" w:rsidRDefault="00CE5026" w:rsidP="00A41EE3">
      <w:pPr>
        <w:pStyle w:val="ListParagraph"/>
        <w:widowControl/>
        <w:numPr>
          <w:ilvl w:val="0"/>
          <w:numId w:val="4"/>
        </w:numPr>
        <w:wordWrap/>
        <w:autoSpaceDE/>
        <w:autoSpaceDN/>
        <w:spacing w:after="0" w:line="240" w:lineRule="auto"/>
        <w:jc w:val="left"/>
        <w:rPr>
          <w:rFonts w:ascii="Times New Roman" w:hAnsi="Times New Roman" w:cs="Times New Roman"/>
          <w:sz w:val="24"/>
          <w:szCs w:val="24"/>
        </w:rPr>
      </w:pPr>
      <w:r w:rsidRPr="007E6D3D">
        <w:rPr>
          <w:rFonts w:ascii="Times New Roman" w:hAnsi="Times New Roman" w:cs="Times New Roman"/>
          <w:sz w:val="24"/>
          <w:szCs w:val="24"/>
        </w:rPr>
        <w:t>Raising the prices of Russian imports through tariffs to increase the pressure to end the continued invasion of Ukraine</w:t>
      </w:r>
      <w:r w:rsidR="6F30313C" w:rsidRPr="6F30313C">
        <w:rPr>
          <w:rFonts w:ascii="Times New Roman" w:hAnsi="Times New Roman" w:cs="Times New Roman"/>
          <w:sz w:val="24"/>
          <w:szCs w:val="24"/>
        </w:rPr>
        <w:t>,</w:t>
      </w:r>
    </w:p>
    <w:p w14:paraId="375E9D75" w14:textId="4073E764" w:rsidR="00E03A93" w:rsidRDefault="001E3162" w:rsidP="00A41EE3">
      <w:pPr>
        <w:pStyle w:val="ListParagraph"/>
        <w:widowControl/>
        <w:numPr>
          <w:ilvl w:val="0"/>
          <w:numId w:val="4"/>
        </w:numPr>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Applying economic pressure on countries </w:t>
      </w:r>
      <w:r w:rsidR="009252FB">
        <w:rPr>
          <w:rFonts w:ascii="Times New Roman" w:hAnsi="Times New Roman" w:cs="Times New Roman"/>
          <w:sz w:val="24"/>
          <w:szCs w:val="24"/>
        </w:rPr>
        <w:t xml:space="preserve">and entities </w:t>
      </w:r>
      <w:r>
        <w:rPr>
          <w:rFonts w:ascii="Times New Roman" w:hAnsi="Times New Roman" w:cs="Times New Roman"/>
          <w:sz w:val="24"/>
          <w:szCs w:val="24"/>
        </w:rPr>
        <w:t xml:space="preserve">that </w:t>
      </w:r>
      <w:r w:rsidR="00185A32">
        <w:rPr>
          <w:rFonts w:ascii="Times New Roman" w:hAnsi="Times New Roman" w:cs="Times New Roman"/>
          <w:sz w:val="24"/>
          <w:szCs w:val="24"/>
        </w:rPr>
        <w:t>sell</w:t>
      </w:r>
      <w:r w:rsidR="00CE5026">
        <w:rPr>
          <w:rFonts w:ascii="Times New Roman" w:hAnsi="Times New Roman" w:cs="Times New Roman"/>
          <w:sz w:val="24"/>
          <w:szCs w:val="24"/>
        </w:rPr>
        <w:t xml:space="preserve"> </w:t>
      </w:r>
      <w:r w:rsidR="00CE5026" w:rsidRPr="00630189">
        <w:rPr>
          <w:rFonts w:ascii="Times New Roman" w:hAnsi="Times New Roman" w:cs="Times New Roman"/>
          <w:sz w:val="24"/>
          <w:szCs w:val="24"/>
        </w:rPr>
        <w:t>weapons and technology with military applications</w:t>
      </w:r>
      <w:r w:rsidR="00CE5026" w:rsidRPr="00061FD7">
        <w:rPr>
          <w:rFonts w:ascii="Times New Roman" w:hAnsi="Times New Roman" w:cs="Times New Roman"/>
          <w:sz w:val="24"/>
          <w:szCs w:val="24"/>
        </w:rPr>
        <w:t xml:space="preserve"> </w:t>
      </w:r>
      <w:r w:rsidR="00CE5026">
        <w:rPr>
          <w:rFonts w:ascii="Times New Roman" w:hAnsi="Times New Roman" w:cs="Times New Roman"/>
          <w:sz w:val="24"/>
          <w:szCs w:val="24"/>
        </w:rPr>
        <w:t>to</w:t>
      </w:r>
      <w:r w:rsidR="00CE5026" w:rsidRPr="00061FD7">
        <w:rPr>
          <w:rFonts w:ascii="Times New Roman" w:hAnsi="Times New Roman" w:cs="Times New Roman"/>
          <w:sz w:val="24"/>
          <w:szCs w:val="24"/>
        </w:rPr>
        <w:t xml:space="preserve"> Russia</w:t>
      </w:r>
      <w:r w:rsidR="00A61A31">
        <w:rPr>
          <w:rFonts w:ascii="Times New Roman" w:hAnsi="Times New Roman" w:cs="Times New Roman"/>
          <w:sz w:val="24"/>
          <w:szCs w:val="24"/>
        </w:rPr>
        <w:t xml:space="preserve"> </w:t>
      </w:r>
      <w:r w:rsidR="67B9698D" w:rsidRPr="67B9698D">
        <w:rPr>
          <w:rFonts w:ascii="Times New Roman" w:hAnsi="Times New Roman" w:cs="Times New Roman"/>
          <w:sz w:val="24"/>
          <w:szCs w:val="24"/>
        </w:rPr>
        <w:t xml:space="preserve">like short range missiles and infantry </w:t>
      </w:r>
      <w:r w:rsidR="0BA422F8" w:rsidRPr="0BA422F8">
        <w:rPr>
          <w:rFonts w:ascii="Times New Roman" w:hAnsi="Times New Roman" w:cs="Times New Roman"/>
          <w:sz w:val="24"/>
          <w:szCs w:val="24"/>
        </w:rPr>
        <w:t>support</w:t>
      </w:r>
      <w:r w:rsidR="6F30313C" w:rsidRPr="6F30313C">
        <w:rPr>
          <w:rFonts w:ascii="Times New Roman" w:hAnsi="Times New Roman" w:cs="Times New Roman"/>
          <w:sz w:val="24"/>
          <w:szCs w:val="24"/>
        </w:rPr>
        <w:t>,</w:t>
      </w:r>
    </w:p>
    <w:p w14:paraId="0FCBACE3" w14:textId="67E35B75" w:rsidR="00F84AC9" w:rsidRPr="00EA0FF8" w:rsidRDefault="2C4331D0" w:rsidP="00EA0FF8">
      <w:pPr>
        <w:pStyle w:val="ListParagraph"/>
        <w:widowControl/>
        <w:numPr>
          <w:ilvl w:val="0"/>
          <w:numId w:val="4"/>
        </w:numPr>
        <w:wordWrap/>
        <w:autoSpaceDE/>
        <w:autoSpaceDN/>
        <w:spacing w:after="0" w:line="240" w:lineRule="auto"/>
        <w:jc w:val="left"/>
        <w:rPr>
          <w:rFonts w:ascii="Times New Roman" w:hAnsi="Times New Roman" w:cs="Times New Roman"/>
          <w:sz w:val="24"/>
          <w:szCs w:val="24"/>
        </w:rPr>
      </w:pPr>
      <w:r w:rsidRPr="2C4331D0">
        <w:rPr>
          <w:rFonts w:ascii="Times New Roman" w:hAnsi="Times New Roman" w:cs="Times New Roman"/>
          <w:sz w:val="24"/>
          <w:szCs w:val="24"/>
        </w:rPr>
        <w:t>Implementing the Group of Seven’s and NATO’s commitment to impose severe sanctions on third country actors who support Russia’s war in Ukraine.</w:t>
      </w:r>
    </w:p>
    <w:sectPr w:rsidR="00F84AC9" w:rsidRPr="00EA0FF8" w:rsidSect="00F96062">
      <w:headerReference w:type="default" r:id="rId7"/>
      <w:footerReference w:type="default" r:id="rId8"/>
      <w:headerReference w:type="firs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09566" w14:textId="77777777" w:rsidR="00F724CA" w:rsidRDefault="00F724CA" w:rsidP="00D83920">
      <w:pPr>
        <w:spacing w:after="0" w:line="240" w:lineRule="auto"/>
      </w:pPr>
      <w:r>
        <w:separator/>
      </w:r>
    </w:p>
  </w:endnote>
  <w:endnote w:type="continuationSeparator" w:id="0">
    <w:p w14:paraId="4B3BEDE9" w14:textId="77777777" w:rsidR="00F724CA" w:rsidRDefault="00F724CA" w:rsidP="00D83920">
      <w:pPr>
        <w:spacing w:after="0" w:line="240" w:lineRule="auto"/>
      </w:pPr>
      <w:r>
        <w:continuationSeparator/>
      </w:r>
    </w:p>
  </w:endnote>
  <w:endnote w:type="continuationNotice" w:id="1">
    <w:p w14:paraId="3383E7A5" w14:textId="77777777" w:rsidR="00F724CA" w:rsidRDefault="00F72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C4331D0" w14:paraId="067739CA" w14:textId="77777777" w:rsidTr="2C4331D0">
      <w:trPr>
        <w:trHeight w:val="300"/>
      </w:trPr>
      <w:tc>
        <w:tcPr>
          <w:tcW w:w="3120" w:type="dxa"/>
        </w:tcPr>
        <w:p w14:paraId="2F26B0F4" w14:textId="04565A5B" w:rsidR="2C4331D0" w:rsidRDefault="2C4331D0" w:rsidP="2C4331D0">
          <w:pPr>
            <w:pStyle w:val="Header"/>
            <w:ind w:left="-115"/>
            <w:jc w:val="left"/>
          </w:pPr>
        </w:p>
      </w:tc>
      <w:tc>
        <w:tcPr>
          <w:tcW w:w="3120" w:type="dxa"/>
        </w:tcPr>
        <w:p w14:paraId="49774249" w14:textId="468C3FCD" w:rsidR="2C4331D0" w:rsidRDefault="2C4331D0" w:rsidP="2C4331D0">
          <w:pPr>
            <w:pStyle w:val="Header"/>
            <w:jc w:val="center"/>
          </w:pPr>
        </w:p>
      </w:tc>
      <w:tc>
        <w:tcPr>
          <w:tcW w:w="3120" w:type="dxa"/>
        </w:tcPr>
        <w:p w14:paraId="4EE367FA" w14:textId="25A41C3D" w:rsidR="2C4331D0" w:rsidRDefault="2C4331D0" w:rsidP="2C4331D0">
          <w:pPr>
            <w:pStyle w:val="Header"/>
            <w:ind w:right="-115"/>
            <w:jc w:val="right"/>
          </w:pPr>
        </w:p>
      </w:tc>
    </w:tr>
  </w:tbl>
  <w:p w14:paraId="00BC0C99" w14:textId="239A4095" w:rsidR="2C4331D0" w:rsidRDefault="2C4331D0" w:rsidP="2C43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845C0" w14:textId="77777777" w:rsidR="00F724CA" w:rsidRDefault="00F724CA" w:rsidP="00D83920">
      <w:pPr>
        <w:spacing w:after="0" w:line="240" w:lineRule="auto"/>
      </w:pPr>
      <w:r>
        <w:separator/>
      </w:r>
    </w:p>
  </w:footnote>
  <w:footnote w:type="continuationSeparator" w:id="0">
    <w:p w14:paraId="37223C22" w14:textId="77777777" w:rsidR="00F724CA" w:rsidRDefault="00F724CA" w:rsidP="00D83920">
      <w:pPr>
        <w:spacing w:after="0" w:line="240" w:lineRule="auto"/>
      </w:pPr>
      <w:r>
        <w:continuationSeparator/>
      </w:r>
    </w:p>
  </w:footnote>
  <w:footnote w:type="continuationNotice" w:id="1">
    <w:p w14:paraId="702D9E66" w14:textId="77777777" w:rsidR="00F724CA" w:rsidRDefault="00F72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CC860" w14:textId="7EB0CE1B" w:rsidR="009344BC" w:rsidRPr="00F96062" w:rsidRDefault="00D2556A" w:rsidP="00F96062">
    <w:pPr>
      <w:pStyle w:val="Header"/>
      <w:jc w:val="right"/>
      <w:rPr>
        <w:rFonts w:ascii="Times New Roman" w:hAnsi="Times New Roman" w:cs="Times New Roman"/>
        <w:sz w:val="24"/>
        <w:szCs w:val="24"/>
      </w:rPr>
    </w:pPr>
    <w:r>
      <w:rPr>
        <w:rFonts w:ascii="Times New Roman" w:hAnsi="Times New Roman" w:cs="Times New Roman"/>
        <w:sz w:val="24"/>
        <w:szCs w:val="24"/>
      </w:rPr>
      <w:t>SC_3_1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35B2" w14:textId="76E5818C" w:rsidR="009344BC" w:rsidRPr="00F96062" w:rsidRDefault="009344BC" w:rsidP="00F96062">
    <w:pPr>
      <w:pStyle w:val="Header"/>
      <w:jc w:val="right"/>
      <w:rPr>
        <w:rFonts w:ascii="Times New Roman" w:hAnsi="Times New Roman" w:cs="Times New Roman"/>
        <w:sz w:val="24"/>
        <w:szCs w:val="24"/>
      </w:rPr>
    </w:pPr>
    <w:r w:rsidRPr="00F96062">
      <w:rPr>
        <w:rFonts w:ascii="Times New Roman" w:hAnsi="Times New Roman" w:cs="Times New Roman"/>
        <w:sz w:val="24"/>
        <w:szCs w:val="24"/>
      </w:rPr>
      <w:t xml:space="preserve">Security Council </w:t>
    </w:r>
    <w:del w:id="1" w:author="Lawrence Collins" w:date="2024-11-08T11:09:00Z" w16du:dateUtc="2024-11-08T03:09:00Z">
      <w:r>
        <w:delText>Topic 3 R</w:delText>
      </w:r>
    </w:del>
    <w:ins w:id="2" w:author="Lawrence Collins" w:date="2024-11-08T11:09:00Z" w16du:dateUtc="2024-11-08T03:09:00Z">
      <w:r w:rsidR="00F96062" w:rsidRPr="00F96062">
        <w:rPr>
          <w:rFonts w:ascii="Times New Roman" w:hAnsi="Times New Roman" w:cs="Times New Roman"/>
          <w:sz w:val="24"/>
          <w:szCs w:val="24"/>
        </w:rPr>
        <w:t>1_1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42B9"/>
    <w:multiLevelType w:val="hybridMultilevel"/>
    <w:tmpl w:val="FFFFFFFF"/>
    <w:lvl w:ilvl="0" w:tplc="5044D846">
      <w:start w:val="1"/>
      <w:numFmt w:val="upperLetter"/>
      <w:lvlText w:val="%1)"/>
      <w:lvlJc w:val="left"/>
      <w:pPr>
        <w:ind w:left="1080" w:hanging="360"/>
      </w:pPr>
    </w:lvl>
    <w:lvl w:ilvl="1" w:tplc="8A5A31CA">
      <w:start w:val="1"/>
      <w:numFmt w:val="lowerLetter"/>
      <w:lvlText w:val="%2."/>
      <w:lvlJc w:val="left"/>
      <w:pPr>
        <w:ind w:left="1800" w:hanging="360"/>
      </w:pPr>
    </w:lvl>
    <w:lvl w:ilvl="2" w:tplc="947CF914">
      <w:start w:val="1"/>
      <w:numFmt w:val="lowerRoman"/>
      <w:lvlText w:val="%3."/>
      <w:lvlJc w:val="right"/>
      <w:pPr>
        <w:ind w:left="2520" w:hanging="180"/>
      </w:pPr>
    </w:lvl>
    <w:lvl w:ilvl="3" w:tplc="13A85B4E">
      <w:start w:val="1"/>
      <w:numFmt w:val="decimal"/>
      <w:lvlText w:val="%4."/>
      <w:lvlJc w:val="left"/>
      <w:pPr>
        <w:ind w:left="3240" w:hanging="360"/>
      </w:pPr>
    </w:lvl>
    <w:lvl w:ilvl="4" w:tplc="1142808E">
      <w:start w:val="1"/>
      <w:numFmt w:val="lowerLetter"/>
      <w:lvlText w:val="%5."/>
      <w:lvlJc w:val="left"/>
      <w:pPr>
        <w:ind w:left="3960" w:hanging="360"/>
      </w:pPr>
    </w:lvl>
    <w:lvl w:ilvl="5" w:tplc="57DE4A6C">
      <w:start w:val="1"/>
      <w:numFmt w:val="lowerRoman"/>
      <w:lvlText w:val="%6."/>
      <w:lvlJc w:val="right"/>
      <w:pPr>
        <w:ind w:left="4680" w:hanging="180"/>
      </w:pPr>
    </w:lvl>
    <w:lvl w:ilvl="6" w:tplc="9EB62DEC">
      <w:start w:val="1"/>
      <w:numFmt w:val="decimal"/>
      <w:lvlText w:val="%7."/>
      <w:lvlJc w:val="left"/>
      <w:pPr>
        <w:ind w:left="5400" w:hanging="360"/>
      </w:pPr>
    </w:lvl>
    <w:lvl w:ilvl="7" w:tplc="39CCB5BE">
      <w:start w:val="1"/>
      <w:numFmt w:val="lowerLetter"/>
      <w:lvlText w:val="%8."/>
      <w:lvlJc w:val="left"/>
      <w:pPr>
        <w:ind w:left="6120" w:hanging="360"/>
      </w:pPr>
    </w:lvl>
    <w:lvl w:ilvl="8" w:tplc="B7F250B2">
      <w:start w:val="1"/>
      <w:numFmt w:val="lowerRoman"/>
      <w:lvlText w:val="%9."/>
      <w:lvlJc w:val="right"/>
      <w:pPr>
        <w:ind w:left="6840" w:hanging="180"/>
      </w:pPr>
    </w:lvl>
  </w:abstractNum>
  <w:abstractNum w:abstractNumId="1" w15:restartNumberingAfterBreak="0">
    <w:nsid w:val="0A0340BF"/>
    <w:multiLevelType w:val="hybridMultilevel"/>
    <w:tmpl w:val="42A0688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8D60CC"/>
    <w:multiLevelType w:val="hybridMultilevel"/>
    <w:tmpl w:val="4956EF30"/>
    <w:lvl w:ilvl="0" w:tplc="FFFFFFFF">
      <w:start w:val="1"/>
      <w:numFmt w:val="lowerRoman"/>
      <w:lvlText w:val="%1."/>
      <w:lvlJc w:val="right"/>
      <w:pPr>
        <w:ind w:left="2160" w:hanging="180"/>
      </w:pPr>
      <w:rPr>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340438"/>
    <w:multiLevelType w:val="hybridMultilevel"/>
    <w:tmpl w:val="4956EF30"/>
    <w:lvl w:ilvl="0" w:tplc="FFFFFFFF">
      <w:start w:val="1"/>
      <w:numFmt w:val="lowerRoman"/>
      <w:lvlText w:val="%1."/>
      <w:lvlJc w:val="right"/>
      <w:pPr>
        <w:ind w:left="2160" w:hanging="180"/>
      </w:pPr>
      <w:rPr>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2131C9"/>
    <w:multiLevelType w:val="hybridMultilevel"/>
    <w:tmpl w:val="42A0688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2F4715"/>
    <w:multiLevelType w:val="hybridMultilevel"/>
    <w:tmpl w:val="4956EF30"/>
    <w:lvl w:ilvl="0" w:tplc="FFFFFFFF">
      <w:start w:val="1"/>
      <w:numFmt w:val="lowerRoman"/>
      <w:lvlText w:val="%1."/>
      <w:lvlJc w:val="right"/>
      <w:pPr>
        <w:ind w:left="2160" w:hanging="180"/>
      </w:pPr>
      <w:rPr>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76431C"/>
    <w:multiLevelType w:val="hybridMultilevel"/>
    <w:tmpl w:val="42A0688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B88714C"/>
    <w:multiLevelType w:val="hybridMultilevel"/>
    <w:tmpl w:val="42A0688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9420E88"/>
    <w:multiLevelType w:val="hybridMultilevel"/>
    <w:tmpl w:val="4956EF30"/>
    <w:lvl w:ilvl="0" w:tplc="FFFFFFFF">
      <w:start w:val="1"/>
      <w:numFmt w:val="lowerRoman"/>
      <w:lvlText w:val="%1."/>
      <w:lvlJc w:val="right"/>
      <w:pPr>
        <w:ind w:left="2160" w:hanging="180"/>
      </w:pPr>
      <w:rPr>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E6562C"/>
    <w:multiLevelType w:val="hybridMultilevel"/>
    <w:tmpl w:val="42A0688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AC25B91"/>
    <w:multiLevelType w:val="hybridMultilevel"/>
    <w:tmpl w:val="4956EF30"/>
    <w:lvl w:ilvl="0" w:tplc="FFFFFFFF">
      <w:start w:val="1"/>
      <w:numFmt w:val="lowerRoman"/>
      <w:lvlText w:val="%1."/>
      <w:lvlJc w:val="right"/>
      <w:pPr>
        <w:ind w:left="2160" w:hanging="180"/>
      </w:pPr>
      <w:rPr>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C193E92"/>
    <w:multiLevelType w:val="hybridMultilevel"/>
    <w:tmpl w:val="4956EF30"/>
    <w:lvl w:ilvl="0" w:tplc="FFF61B18">
      <w:start w:val="1"/>
      <w:numFmt w:val="lowerRoman"/>
      <w:lvlText w:val="%1."/>
      <w:lvlJc w:val="right"/>
      <w:pPr>
        <w:ind w:left="2160" w:hanging="18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E58D3"/>
    <w:multiLevelType w:val="hybridMultilevel"/>
    <w:tmpl w:val="A844E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DB2BD9E">
      <w:start w:val="1"/>
      <w:numFmt w:val="lowerLetter"/>
      <w:lvlText w:val="%3."/>
      <w:lvlJc w:val="right"/>
      <w:pPr>
        <w:ind w:left="900" w:hanging="180"/>
      </w:pPr>
      <w:rPr>
        <w:rFonts w:ascii="Times New Roman" w:eastAsiaTheme="minorEastAsia" w:hAnsi="Times New Roman" w:cs="Times New Roman"/>
      </w:rPr>
    </w:lvl>
    <w:lvl w:ilvl="3" w:tplc="0409001B">
      <w:start w:val="1"/>
      <w:numFmt w:val="lowerRoman"/>
      <w:lvlText w:val="%4."/>
      <w:lvlJc w:val="righ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453723">
    <w:abstractNumId w:val="12"/>
  </w:num>
  <w:num w:numId="2" w16cid:durableId="2099516294">
    <w:abstractNumId w:val="4"/>
  </w:num>
  <w:num w:numId="3" w16cid:durableId="1495954682">
    <w:abstractNumId w:val="11"/>
  </w:num>
  <w:num w:numId="4" w16cid:durableId="1288200491">
    <w:abstractNumId w:val="7"/>
  </w:num>
  <w:num w:numId="5" w16cid:durableId="1272282393">
    <w:abstractNumId w:val="6"/>
  </w:num>
  <w:num w:numId="6" w16cid:durableId="333807316">
    <w:abstractNumId w:val="1"/>
  </w:num>
  <w:num w:numId="7" w16cid:durableId="256603052">
    <w:abstractNumId w:val="9"/>
  </w:num>
  <w:num w:numId="8" w16cid:durableId="1135099529">
    <w:abstractNumId w:val="5"/>
  </w:num>
  <w:num w:numId="9" w16cid:durableId="960382357">
    <w:abstractNumId w:val="2"/>
  </w:num>
  <w:num w:numId="10" w16cid:durableId="2107462363">
    <w:abstractNumId w:val="3"/>
  </w:num>
  <w:num w:numId="11" w16cid:durableId="538788201">
    <w:abstractNumId w:val="10"/>
  </w:num>
  <w:num w:numId="12" w16cid:durableId="942422132">
    <w:abstractNumId w:val="8"/>
  </w:num>
  <w:num w:numId="13" w16cid:durableId="16976398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96"/>
    <w:rsid w:val="000006E9"/>
    <w:rsid w:val="00001A3A"/>
    <w:rsid w:val="00002982"/>
    <w:rsid w:val="00012074"/>
    <w:rsid w:val="00013D04"/>
    <w:rsid w:val="000143FD"/>
    <w:rsid w:val="000148CB"/>
    <w:rsid w:val="00014EC4"/>
    <w:rsid w:val="00016451"/>
    <w:rsid w:val="00020CEE"/>
    <w:rsid w:val="00021A47"/>
    <w:rsid w:val="000235AA"/>
    <w:rsid w:val="00023946"/>
    <w:rsid w:val="000242CB"/>
    <w:rsid w:val="000248A5"/>
    <w:rsid w:val="000266DD"/>
    <w:rsid w:val="000269EB"/>
    <w:rsid w:val="0003267A"/>
    <w:rsid w:val="0003290F"/>
    <w:rsid w:val="0003590A"/>
    <w:rsid w:val="000403D5"/>
    <w:rsid w:val="000440D5"/>
    <w:rsid w:val="000552EE"/>
    <w:rsid w:val="000600DD"/>
    <w:rsid w:val="0006080D"/>
    <w:rsid w:val="0006135D"/>
    <w:rsid w:val="00061415"/>
    <w:rsid w:val="00061776"/>
    <w:rsid w:val="00061C6F"/>
    <w:rsid w:val="00061FD7"/>
    <w:rsid w:val="00062292"/>
    <w:rsid w:val="0006306C"/>
    <w:rsid w:val="0006482F"/>
    <w:rsid w:val="000655D2"/>
    <w:rsid w:val="00067A1C"/>
    <w:rsid w:val="00072CD3"/>
    <w:rsid w:val="00073805"/>
    <w:rsid w:val="00074346"/>
    <w:rsid w:val="000747DE"/>
    <w:rsid w:val="00074D13"/>
    <w:rsid w:val="000760B3"/>
    <w:rsid w:val="000763AF"/>
    <w:rsid w:val="00080867"/>
    <w:rsid w:val="000812C5"/>
    <w:rsid w:val="000812D7"/>
    <w:rsid w:val="0008208B"/>
    <w:rsid w:val="00084386"/>
    <w:rsid w:val="00085933"/>
    <w:rsid w:val="0008690C"/>
    <w:rsid w:val="00086A05"/>
    <w:rsid w:val="00090289"/>
    <w:rsid w:val="000940B0"/>
    <w:rsid w:val="000940E0"/>
    <w:rsid w:val="000A3360"/>
    <w:rsid w:val="000A50BF"/>
    <w:rsid w:val="000A726E"/>
    <w:rsid w:val="000C035B"/>
    <w:rsid w:val="000C0A0B"/>
    <w:rsid w:val="000C4597"/>
    <w:rsid w:val="000D207F"/>
    <w:rsid w:val="000D21A6"/>
    <w:rsid w:val="000D2477"/>
    <w:rsid w:val="000D3093"/>
    <w:rsid w:val="000D45FB"/>
    <w:rsid w:val="000D4A2F"/>
    <w:rsid w:val="000D6F03"/>
    <w:rsid w:val="000D7352"/>
    <w:rsid w:val="000D7A72"/>
    <w:rsid w:val="000D7B8F"/>
    <w:rsid w:val="000E1F8F"/>
    <w:rsid w:val="000E2E33"/>
    <w:rsid w:val="000E36CF"/>
    <w:rsid w:val="000E4269"/>
    <w:rsid w:val="000E7DA8"/>
    <w:rsid w:val="000F3C29"/>
    <w:rsid w:val="000F5D94"/>
    <w:rsid w:val="001051EA"/>
    <w:rsid w:val="0010574C"/>
    <w:rsid w:val="001069D4"/>
    <w:rsid w:val="001079DD"/>
    <w:rsid w:val="0011146D"/>
    <w:rsid w:val="00114BCE"/>
    <w:rsid w:val="00115E41"/>
    <w:rsid w:val="00115E80"/>
    <w:rsid w:val="00116328"/>
    <w:rsid w:val="001177E8"/>
    <w:rsid w:val="00117AD9"/>
    <w:rsid w:val="00120171"/>
    <w:rsid w:val="00120F1A"/>
    <w:rsid w:val="0012234F"/>
    <w:rsid w:val="001237F2"/>
    <w:rsid w:val="001242C8"/>
    <w:rsid w:val="001339E6"/>
    <w:rsid w:val="00134D67"/>
    <w:rsid w:val="00140014"/>
    <w:rsid w:val="00141A8E"/>
    <w:rsid w:val="001422E8"/>
    <w:rsid w:val="001431F3"/>
    <w:rsid w:val="00145C7F"/>
    <w:rsid w:val="00147097"/>
    <w:rsid w:val="00150DC3"/>
    <w:rsid w:val="00152C81"/>
    <w:rsid w:val="00157302"/>
    <w:rsid w:val="001605ED"/>
    <w:rsid w:val="001617EF"/>
    <w:rsid w:val="001623BD"/>
    <w:rsid w:val="001629F4"/>
    <w:rsid w:val="001675C3"/>
    <w:rsid w:val="00171BC1"/>
    <w:rsid w:val="00171C23"/>
    <w:rsid w:val="00171CB1"/>
    <w:rsid w:val="001720A6"/>
    <w:rsid w:val="00175B39"/>
    <w:rsid w:val="00176565"/>
    <w:rsid w:val="00177007"/>
    <w:rsid w:val="00182132"/>
    <w:rsid w:val="00183A90"/>
    <w:rsid w:val="00184215"/>
    <w:rsid w:val="001845FD"/>
    <w:rsid w:val="00184A4A"/>
    <w:rsid w:val="00185A32"/>
    <w:rsid w:val="001862E7"/>
    <w:rsid w:val="00187E65"/>
    <w:rsid w:val="00190ACC"/>
    <w:rsid w:val="00191AB4"/>
    <w:rsid w:val="00192741"/>
    <w:rsid w:val="00192A5C"/>
    <w:rsid w:val="00193CCB"/>
    <w:rsid w:val="001941DC"/>
    <w:rsid w:val="00194608"/>
    <w:rsid w:val="00197029"/>
    <w:rsid w:val="001A0CB8"/>
    <w:rsid w:val="001A1531"/>
    <w:rsid w:val="001A1815"/>
    <w:rsid w:val="001A4883"/>
    <w:rsid w:val="001A4B83"/>
    <w:rsid w:val="001A58F3"/>
    <w:rsid w:val="001A6174"/>
    <w:rsid w:val="001A6B77"/>
    <w:rsid w:val="001A6E67"/>
    <w:rsid w:val="001A793A"/>
    <w:rsid w:val="001B037D"/>
    <w:rsid w:val="001B3140"/>
    <w:rsid w:val="001B6830"/>
    <w:rsid w:val="001B6C7F"/>
    <w:rsid w:val="001B7628"/>
    <w:rsid w:val="001C0374"/>
    <w:rsid w:val="001C04DA"/>
    <w:rsid w:val="001C12DA"/>
    <w:rsid w:val="001C2A61"/>
    <w:rsid w:val="001C3AA3"/>
    <w:rsid w:val="001C48B2"/>
    <w:rsid w:val="001C519A"/>
    <w:rsid w:val="001C53D3"/>
    <w:rsid w:val="001D0564"/>
    <w:rsid w:val="001D0DC9"/>
    <w:rsid w:val="001D17F9"/>
    <w:rsid w:val="001D1EAE"/>
    <w:rsid w:val="001D368A"/>
    <w:rsid w:val="001D4EB4"/>
    <w:rsid w:val="001D5014"/>
    <w:rsid w:val="001D50CE"/>
    <w:rsid w:val="001D6027"/>
    <w:rsid w:val="001D7A3D"/>
    <w:rsid w:val="001D7B9A"/>
    <w:rsid w:val="001E2A25"/>
    <w:rsid w:val="001E2D28"/>
    <w:rsid w:val="001E3162"/>
    <w:rsid w:val="001E3AF0"/>
    <w:rsid w:val="001E46A9"/>
    <w:rsid w:val="001F009B"/>
    <w:rsid w:val="001F2862"/>
    <w:rsid w:val="001F2E03"/>
    <w:rsid w:val="001F4B3C"/>
    <w:rsid w:val="002018BB"/>
    <w:rsid w:val="002032D3"/>
    <w:rsid w:val="00210172"/>
    <w:rsid w:val="002160B3"/>
    <w:rsid w:val="002233F4"/>
    <w:rsid w:val="002248AB"/>
    <w:rsid w:val="00224E2F"/>
    <w:rsid w:val="002257F1"/>
    <w:rsid w:val="00225C18"/>
    <w:rsid w:val="0023082E"/>
    <w:rsid w:val="00230E1D"/>
    <w:rsid w:val="00233F0E"/>
    <w:rsid w:val="0023592A"/>
    <w:rsid w:val="00236BC5"/>
    <w:rsid w:val="00240F56"/>
    <w:rsid w:val="0024135F"/>
    <w:rsid w:val="00241B3F"/>
    <w:rsid w:val="00247F41"/>
    <w:rsid w:val="002510FC"/>
    <w:rsid w:val="0025147F"/>
    <w:rsid w:val="00251733"/>
    <w:rsid w:val="002530C3"/>
    <w:rsid w:val="00253A6E"/>
    <w:rsid w:val="0025488B"/>
    <w:rsid w:val="00256081"/>
    <w:rsid w:val="00256886"/>
    <w:rsid w:val="00256D15"/>
    <w:rsid w:val="00257D4A"/>
    <w:rsid w:val="002626A6"/>
    <w:rsid w:val="00263A33"/>
    <w:rsid w:val="00265833"/>
    <w:rsid w:val="0026600F"/>
    <w:rsid w:val="00266219"/>
    <w:rsid w:val="002664D2"/>
    <w:rsid w:val="00266C9E"/>
    <w:rsid w:val="00271EDD"/>
    <w:rsid w:val="0028123C"/>
    <w:rsid w:val="00282E1B"/>
    <w:rsid w:val="00283138"/>
    <w:rsid w:val="00285F26"/>
    <w:rsid w:val="00286A31"/>
    <w:rsid w:val="002877BF"/>
    <w:rsid w:val="0028786A"/>
    <w:rsid w:val="002902DC"/>
    <w:rsid w:val="00291696"/>
    <w:rsid w:val="00291861"/>
    <w:rsid w:val="002960D6"/>
    <w:rsid w:val="002977F8"/>
    <w:rsid w:val="00297FBD"/>
    <w:rsid w:val="002A07DD"/>
    <w:rsid w:val="002A192E"/>
    <w:rsid w:val="002A2203"/>
    <w:rsid w:val="002A2779"/>
    <w:rsid w:val="002A2E5D"/>
    <w:rsid w:val="002A4607"/>
    <w:rsid w:val="002A659C"/>
    <w:rsid w:val="002A6FB3"/>
    <w:rsid w:val="002B14EA"/>
    <w:rsid w:val="002B20FF"/>
    <w:rsid w:val="002B6FD9"/>
    <w:rsid w:val="002C1895"/>
    <w:rsid w:val="002C4BD6"/>
    <w:rsid w:val="002C4C3C"/>
    <w:rsid w:val="002C4F11"/>
    <w:rsid w:val="002D1B2E"/>
    <w:rsid w:val="002D5965"/>
    <w:rsid w:val="002D6E79"/>
    <w:rsid w:val="002D7EA8"/>
    <w:rsid w:val="002E0614"/>
    <w:rsid w:val="002E25BB"/>
    <w:rsid w:val="002E2E55"/>
    <w:rsid w:val="002E4719"/>
    <w:rsid w:val="002E73B2"/>
    <w:rsid w:val="002F00D2"/>
    <w:rsid w:val="002F150B"/>
    <w:rsid w:val="002F2B7D"/>
    <w:rsid w:val="002F4423"/>
    <w:rsid w:val="002F5688"/>
    <w:rsid w:val="002F6007"/>
    <w:rsid w:val="002F6636"/>
    <w:rsid w:val="002F666E"/>
    <w:rsid w:val="002F7DFB"/>
    <w:rsid w:val="0030371D"/>
    <w:rsid w:val="00305958"/>
    <w:rsid w:val="00305B7A"/>
    <w:rsid w:val="00307241"/>
    <w:rsid w:val="0031033F"/>
    <w:rsid w:val="00311940"/>
    <w:rsid w:val="00311B46"/>
    <w:rsid w:val="00315291"/>
    <w:rsid w:val="003177D9"/>
    <w:rsid w:val="003218A4"/>
    <w:rsid w:val="003222C3"/>
    <w:rsid w:val="00324ADF"/>
    <w:rsid w:val="00324D8C"/>
    <w:rsid w:val="00324E7E"/>
    <w:rsid w:val="003254E6"/>
    <w:rsid w:val="00326519"/>
    <w:rsid w:val="00327380"/>
    <w:rsid w:val="0032783B"/>
    <w:rsid w:val="003305A6"/>
    <w:rsid w:val="003309F4"/>
    <w:rsid w:val="00331E2F"/>
    <w:rsid w:val="00332EB2"/>
    <w:rsid w:val="0033416B"/>
    <w:rsid w:val="00335383"/>
    <w:rsid w:val="0034432C"/>
    <w:rsid w:val="00346C86"/>
    <w:rsid w:val="00346E16"/>
    <w:rsid w:val="00347116"/>
    <w:rsid w:val="003519CF"/>
    <w:rsid w:val="00351A28"/>
    <w:rsid w:val="00352C81"/>
    <w:rsid w:val="00354AF2"/>
    <w:rsid w:val="00355F82"/>
    <w:rsid w:val="003565B7"/>
    <w:rsid w:val="00360BC8"/>
    <w:rsid w:val="00360CE5"/>
    <w:rsid w:val="00363FFC"/>
    <w:rsid w:val="003676A3"/>
    <w:rsid w:val="00370796"/>
    <w:rsid w:val="003739E5"/>
    <w:rsid w:val="00373BF3"/>
    <w:rsid w:val="00374679"/>
    <w:rsid w:val="0037483D"/>
    <w:rsid w:val="0037759B"/>
    <w:rsid w:val="00377E52"/>
    <w:rsid w:val="003811EE"/>
    <w:rsid w:val="00381D08"/>
    <w:rsid w:val="0038336F"/>
    <w:rsid w:val="003834F2"/>
    <w:rsid w:val="003847B6"/>
    <w:rsid w:val="0038796D"/>
    <w:rsid w:val="003879BE"/>
    <w:rsid w:val="003909C8"/>
    <w:rsid w:val="0039173A"/>
    <w:rsid w:val="0039348C"/>
    <w:rsid w:val="003946D3"/>
    <w:rsid w:val="00394BC2"/>
    <w:rsid w:val="003A0049"/>
    <w:rsid w:val="003A0405"/>
    <w:rsid w:val="003A3457"/>
    <w:rsid w:val="003A3B33"/>
    <w:rsid w:val="003A45AD"/>
    <w:rsid w:val="003A4CEB"/>
    <w:rsid w:val="003A521F"/>
    <w:rsid w:val="003A5790"/>
    <w:rsid w:val="003B3C1D"/>
    <w:rsid w:val="003B5BE2"/>
    <w:rsid w:val="003B6D5A"/>
    <w:rsid w:val="003B6EB0"/>
    <w:rsid w:val="003C0284"/>
    <w:rsid w:val="003C1449"/>
    <w:rsid w:val="003C2A9E"/>
    <w:rsid w:val="003C3302"/>
    <w:rsid w:val="003C6923"/>
    <w:rsid w:val="003D0283"/>
    <w:rsid w:val="003D2D1F"/>
    <w:rsid w:val="003D4777"/>
    <w:rsid w:val="003D75FC"/>
    <w:rsid w:val="003E0705"/>
    <w:rsid w:val="003E1C6E"/>
    <w:rsid w:val="003E48D0"/>
    <w:rsid w:val="003E5ACE"/>
    <w:rsid w:val="003E743C"/>
    <w:rsid w:val="003F3025"/>
    <w:rsid w:val="003F52C3"/>
    <w:rsid w:val="003F5D1B"/>
    <w:rsid w:val="004004B7"/>
    <w:rsid w:val="00402865"/>
    <w:rsid w:val="00405B41"/>
    <w:rsid w:val="00405C74"/>
    <w:rsid w:val="004068AB"/>
    <w:rsid w:val="00406B9D"/>
    <w:rsid w:val="00413092"/>
    <w:rsid w:val="00413A98"/>
    <w:rsid w:val="004146B0"/>
    <w:rsid w:val="00415625"/>
    <w:rsid w:val="00422139"/>
    <w:rsid w:val="004250D7"/>
    <w:rsid w:val="004252B2"/>
    <w:rsid w:val="00425FE8"/>
    <w:rsid w:val="00427CB6"/>
    <w:rsid w:val="00430503"/>
    <w:rsid w:val="004326DB"/>
    <w:rsid w:val="0043529A"/>
    <w:rsid w:val="00436FCC"/>
    <w:rsid w:val="00437D84"/>
    <w:rsid w:val="00441130"/>
    <w:rsid w:val="00442541"/>
    <w:rsid w:val="00442A4D"/>
    <w:rsid w:val="004437F6"/>
    <w:rsid w:val="00444533"/>
    <w:rsid w:val="00444A7A"/>
    <w:rsid w:val="0044732C"/>
    <w:rsid w:val="00447C22"/>
    <w:rsid w:val="00451CFC"/>
    <w:rsid w:val="00453A06"/>
    <w:rsid w:val="00457608"/>
    <w:rsid w:val="004630A2"/>
    <w:rsid w:val="0046434F"/>
    <w:rsid w:val="00464700"/>
    <w:rsid w:val="00472EE9"/>
    <w:rsid w:val="0047330C"/>
    <w:rsid w:val="00473A55"/>
    <w:rsid w:val="004749FE"/>
    <w:rsid w:val="00475DD4"/>
    <w:rsid w:val="00477475"/>
    <w:rsid w:val="00480747"/>
    <w:rsid w:val="004834DC"/>
    <w:rsid w:val="00484B5E"/>
    <w:rsid w:val="004850C0"/>
    <w:rsid w:val="00486688"/>
    <w:rsid w:val="00486C01"/>
    <w:rsid w:val="00492FBC"/>
    <w:rsid w:val="004937CA"/>
    <w:rsid w:val="004940E7"/>
    <w:rsid w:val="00495031"/>
    <w:rsid w:val="0049790A"/>
    <w:rsid w:val="004A168B"/>
    <w:rsid w:val="004A33C8"/>
    <w:rsid w:val="004A421C"/>
    <w:rsid w:val="004A4BDD"/>
    <w:rsid w:val="004A5C27"/>
    <w:rsid w:val="004B22BF"/>
    <w:rsid w:val="004B373D"/>
    <w:rsid w:val="004C01F6"/>
    <w:rsid w:val="004C07F2"/>
    <w:rsid w:val="004C0EBB"/>
    <w:rsid w:val="004C13EA"/>
    <w:rsid w:val="004C1A35"/>
    <w:rsid w:val="004C1B81"/>
    <w:rsid w:val="004C4DF4"/>
    <w:rsid w:val="004C50B5"/>
    <w:rsid w:val="004D063B"/>
    <w:rsid w:val="004D2FA6"/>
    <w:rsid w:val="004D6A76"/>
    <w:rsid w:val="004D746C"/>
    <w:rsid w:val="004D7E0F"/>
    <w:rsid w:val="004E06BD"/>
    <w:rsid w:val="004E2234"/>
    <w:rsid w:val="004E23AB"/>
    <w:rsid w:val="004E27BD"/>
    <w:rsid w:val="004F0BF1"/>
    <w:rsid w:val="004F248E"/>
    <w:rsid w:val="004F3B64"/>
    <w:rsid w:val="004F4C1B"/>
    <w:rsid w:val="004F5D69"/>
    <w:rsid w:val="00501872"/>
    <w:rsid w:val="00503B7B"/>
    <w:rsid w:val="00504B90"/>
    <w:rsid w:val="00510345"/>
    <w:rsid w:val="00512D1C"/>
    <w:rsid w:val="005132EE"/>
    <w:rsid w:val="005157BF"/>
    <w:rsid w:val="005175DE"/>
    <w:rsid w:val="00517FC1"/>
    <w:rsid w:val="00521981"/>
    <w:rsid w:val="0052202A"/>
    <w:rsid w:val="00523C7D"/>
    <w:rsid w:val="00524E98"/>
    <w:rsid w:val="0052582B"/>
    <w:rsid w:val="00526FDD"/>
    <w:rsid w:val="00531950"/>
    <w:rsid w:val="005352F0"/>
    <w:rsid w:val="0053648A"/>
    <w:rsid w:val="005402C8"/>
    <w:rsid w:val="00540D6A"/>
    <w:rsid w:val="00544E1A"/>
    <w:rsid w:val="00550713"/>
    <w:rsid w:val="005509C4"/>
    <w:rsid w:val="00550AA4"/>
    <w:rsid w:val="00552488"/>
    <w:rsid w:val="00552EFE"/>
    <w:rsid w:val="00556E33"/>
    <w:rsid w:val="00557393"/>
    <w:rsid w:val="00557667"/>
    <w:rsid w:val="005613AA"/>
    <w:rsid w:val="005635DB"/>
    <w:rsid w:val="00563EFB"/>
    <w:rsid w:val="005666CC"/>
    <w:rsid w:val="00567A52"/>
    <w:rsid w:val="005759C3"/>
    <w:rsid w:val="00575C6E"/>
    <w:rsid w:val="00580F6D"/>
    <w:rsid w:val="00581959"/>
    <w:rsid w:val="00583114"/>
    <w:rsid w:val="00585FA0"/>
    <w:rsid w:val="00590362"/>
    <w:rsid w:val="0059117A"/>
    <w:rsid w:val="00593569"/>
    <w:rsid w:val="00593EBB"/>
    <w:rsid w:val="00594087"/>
    <w:rsid w:val="00597519"/>
    <w:rsid w:val="005A116B"/>
    <w:rsid w:val="005A1C42"/>
    <w:rsid w:val="005A4BFF"/>
    <w:rsid w:val="005A793E"/>
    <w:rsid w:val="005B17DE"/>
    <w:rsid w:val="005B3E86"/>
    <w:rsid w:val="005B3EBB"/>
    <w:rsid w:val="005B4824"/>
    <w:rsid w:val="005B4CB4"/>
    <w:rsid w:val="005B4DAB"/>
    <w:rsid w:val="005B757F"/>
    <w:rsid w:val="005B7793"/>
    <w:rsid w:val="005C1F6E"/>
    <w:rsid w:val="005C4074"/>
    <w:rsid w:val="005C4B30"/>
    <w:rsid w:val="005C6BA0"/>
    <w:rsid w:val="005D1974"/>
    <w:rsid w:val="005D1B0B"/>
    <w:rsid w:val="005D1CF9"/>
    <w:rsid w:val="005D3B6A"/>
    <w:rsid w:val="005D4165"/>
    <w:rsid w:val="005D5B3F"/>
    <w:rsid w:val="005D60A4"/>
    <w:rsid w:val="005E0ADC"/>
    <w:rsid w:val="005E35FE"/>
    <w:rsid w:val="005E37C0"/>
    <w:rsid w:val="005E435C"/>
    <w:rsid w:val="005E52C7"/>
    <w:rsid w:val="005E57E7"/>
    <w:rsid w:val="005E60CF"/>
    <w:rsid w:val="005E7EA7"/>
    <w:rsid w:val="005F2CEB"/>
    <w:rsid w:val="005F507B"/>
    <w:rsid w:val="0060361B"/>
    <w:rsid w:val="006047F7"/>
    <w:rsid w:val="006068B6"/>
    <w:rsid w:val="00607431"/>
    <w:rsid w:val="00614712"/>
    <w:rsid w:val="00615329"/>
    <w:rsid w:val="00616D45"/>
    <w:rsid w:val="00622401"/>
    <w:rsid w:val="00623896"/>
    <w:rsid w:val="006244F8"/>
    <w:rsid w:val="00624CF7"/>
    <w:rsid w:val="00626776"/>
    <w:rsid w:val="00626D96"/>
    <w:rsid w:val="00630189"/>
    <w:rsid w:val="00631B75"/>
    <w:rsid w:val="00633F04"/>
    <w:rsid w:val="00634403"/>
    <w:rsid w:val="006400B6"/>
    <w:rsid w:val="00644EE3"/>
    <w:rsid w:val="00645C0F"/>
    <w:rsid w:val="0065018C"/>
    <w:rsid w:val="006502E2"/>
    <w:rsid w:val="00650808"/>
    <w:rsid w:val="00651C84"/>
    <w:rsid w:val="00651E83"/>
    <w:rsid w:val="00655593"/>
    <w:rsid w:val="006555EE"/>
    <w:rsid w:val="00655CDA"/>
    <w:rsid w:val="0065700B"/>
    <w:rsid w:val="006570FA"/>
    <w:rsid w:val="00657DAB"/>
    <w:rsid w:val="00660CDC"/>
    <w:rsid w:val="006610B5"/>
    <w:rsid w:val="00661928"/>
    <w:rsid w:val="00663CF8"/>
    <w:rsid w:val="006648CD"/>
    <w:rsid w:val="00664BF6"/>
    <w:rsid w:val="00665B34"/>
    <w:rsid w:val="00665EE7"/>
    <w:rsid w:val="00666EED"/>
    <w:rsid w:val="00672B87"/>
    <w:rsid w:val="0067372E"/>
    <w:rsid w:val="00681E0B"/>
    <w:rsid w:val="006827B0"/>
    <w:rsid w:val="006828D9"/>
    <w:rsid w:val="00682EFC"/>
    <w:rsid w:val="006852C5"/>
    <w:rsid w:val="00685682"/>
    <w:rsid w:val="00685785"/>
    <w:rsid w:val="00691A1F"/>
    <w:rsid w:val="0069291B"/>
    <w:rsid w:val="0069403A"/>
    <w:rsid w:val="006A0576"/>
    <w:rsid w:val="006A1BCE"/>
    <w:rsid w:val="006A4BC6"/>
    <w:rsid w:val="006A5174"/>
    <w:rsid w:val="006A627C"/>
    <w:rsid w:val="006A7EA8"/>
    <w:rsid w:val="006B2CB1"/>
    <w:rsid w:val="006B32F9"/>
    <w:rsid w:val="006B341E"/>
    <w:rsid w:val="006B49B7"/>
    <w:rsid w:val="006B5246"/>
    <w:rsid w:val="006B6D19"/>
    <w:rsid w:val="006B6D70"/>
    <w:rsid w:val="006B733A"/>
    <w:rsid w:val="006C0ED5"/>
    <w:rsid w:val="006C5550"/>
    <w:rsid w:val="006C7756"/>
    <w:rsid w:val="006C7FAC"/>
    <w:rsid w:val="006D0EA8"/>
    <w:rsid w:val="006D4611"/>
    <w:rsid w:val="006D4CFD"/>
    <w:rsid w:val="006D5F68"/>
    <w:rsid w:val="006E027B"/>
    <w:rsid w:val="006E15A3"/>
    <w:rsid w:val="006E1B51"/>
    <w:rsid w:val="006E3B0D"/>
    <w:rsid w:val="006E5286"/>
    <w:rsid w:val="006E5AA2"/>
    <w:rsid w:val="006E6142"/>
    <w:rsid w:val="006F01FE"/>
    <w:rsid w:val="006F4A31"/>
    <w:rsid w:val="006F5E02"/>
    <w:rsid w:val="006F7821"/>
    <w:rsid w:val="00701D22"/>
    <w:rsid w:val="00702E0E"/>
    <w:rsid w:val="00703025"/>
    <w:rsid w:val="00704580"/>
    <w:rsid w:val="00706CF7"/>
    <w:rsid w:val="00710F78"/>
    <w:rsid w:val="00711452"/>
    <w:rsid w:val="007135FB"/>
    <w:rsid w:val="00714E5A"/>
    <w:rsid w:val="007163EF"/>
    <w:rsid w:val="00716429"/>
    <w:rsid w:val="00721969"/>
    <w:rsid w:val="0072541D"/>
    <w:rsid w:val="00725B46"/>
    <w:rsid w:val="0072607C"/>
    <w:rsid w:val="00731C4F"/>
    <w:rsid w:val="007321A9"/>
    <w:rsid w:val="00735560"/>
    <w:rsid w:val="00737B8C"/>
    <w:rsid w:val="0073FD1C"/>
    <w:rsid w:val="0074052F"/>
    <w:rsid w:val="00741A74"/>
    <w:rsid w:val="00741AE1"/>
    <w:rsid w:val="00743CA3"/>
    <w:rsid w:val="007442E7"/>
    <w:rsid w:val="00744773"/>
    <w:rsid w:val="007447B7"/>
    <w:rsid w:val="00745266"/>
    <w:rsid w:val="00746F12"/>
    <w:rsid w:val="00750C55"/>
    <w:rsid w:val="007525C3"/>
    <w:rsid w:val="00752907"/>
    <w:rsid w:val="00752E9E"/>
    <w:rsid w:val="0075696E"/>
    <w:rsid w:val="00757965"/>
    <w:rsid w:val="00760BB0"/>
    <w:rsid w:val="00760C65"/>
    <w:rsid w:val="00762CCD"/>
    <w:rsid w:val="00762D7B"/>
    <w:rsid w:val="007645D4"/>
    <w:rsid w:val="00766A65"/>
    <w:rsid w:val="00767646"/>
    <w:rsid w:val="0077064E"/>
    <w:rsid w:val="007759F2"/>
    <w:rsid w:val="00776B7B"/>
    <w:rsid w:val="00776E37"/>
    <w:rsid w:val="00776F7E"/>
    <w:rsid w:val="0078197F"/>
    <w:rsid w:val="00783F11"/>
    <w:rsid w:val="00785609"/>
    <w:rsid w:val="00786D37"/>
    <w:rsid w:val="00786FAE"/>
    <w:rsid w:val="0078706C"/>
    <w:rsid w:val="007875D9"/>
    <w:rsid w:val="00790A98"/>
    <w:rsid w:val="007913B0"/>
    <w:rsid w:val="00793D52"/>
    <w:rsid w:val="007941A0"/>
    <w:rsid w:val="00794315"/>
    <w:rsid w:val="00794F3A"/>
    <w:rsid w:val="007957DF"/>
    <w:rsid w:val="0079704D"/>
    <w:rsid w:val="0079759B"/>
    <w:rsid w:val="007A08FA"/>
    <w:rsid w:val="007A0AB5"/>
    <w:rsid w:val="007A10A7"/>
    <w:rsid w:val="007A3734"/>
    <w:rsid w:val="007A4041"/>
    <w:rsid w:val="007A570F"/>
    <w:rsid w:val="007A69B5"/>
    <w:rsid w:val="007A769F"/>
    <w:rsid w:val="007B328C"/>
    <w:rsid w:val="007B4013"/>
    <w:rsid w:val="007B477D"/>
    <w:rsid w:val="007B5DCE"/>
    <w:rsid w:val="007B5FEB"/>
    <w:rsid w:val="007B6155"/>
    <w:rsid w:val="007B6EBA"/>
    <w:rsid w:val="007C0ECF"/>
    <w:rsid w:val="007C0FEF"/>
    <w:rsid w:val="007C34F7"/>
    <w:rsid w:val="007C4E31"/>
    <w:rsid w:val="007C592E"/>
    <w:rsid w:val="007C6C02"/>
    <w:rsid w:val="007D114A"/>
    <w:rsid w:val="007D1D89"/>
    <w:rsid w:val="007D1EB0"/>
    <w:rsid w:val="007D22E7"/>
    <w:rsid w:val="007D25F8"/>
    <w:rsid w:val="007D3D30"/>
    <w:rsid w:val="007D4919"/>
    <w:rsid w:val="007D5880"/>
    <w:rsid w:val="007E046E"/>
    <w:rsid w:val="007E0873"/>
    <w:rsid w:val="007E1992"/>
    <w:rsid w:val="007E1B58"/>
    <w:rsid w:val="007E38A0"/>
    <w:rsid w:val="007E44A9"/>
    <w:rsid w:val="007E65E4"/>
    <w:rsid w:val="007E6D3D"/>
    <w:rsid w:val="007F201E"/>
    <w:rsid w:val="007F2AB9"/>
    <w:rsid w:val="007F3625"/>
    <w:rsid w:val="007F4E9D"/>
    <w:rsid w:val="007F6A7F"/>
    <w:rsid w:val="008010FD"/>
    <w:rsid w:val="00801764"/>
    <w:rsid w:val="00802525"/>
    <w:rsid w:val="008032D0"/>
    <w:rsid w:val="00803891"/>
    <w:rsid w:val="008107B7"/>
    <w:rsid w:val="008109F6"/>
    <w:rsid w:val="008110FC"/>
    <w:rsid w:val="00812289"/>
    <w:rsid w:val="008122F6"/>
    <w:rsid w:val="0081567A"/>
    <w:rsid w:val="008156BB"/>
    <w:rsid w:val="00816145"/>
    <w:rsid w:val="00816BD2"/>
    <w:rsid w:val="0082113E"/>
    <w:rsid w:val="00822060"/>
    <w:rsid w:val="008222A2"/>
    <w:rsid w:val="00823048"/>
    <w:rsid w:val="008231CA"/>
    <w:rsid w:val="00824F2D"/>
    <w:rsid w:val="00825AF5"/>
    <w:rsid w:val="008274F3"/>
    <w:rsid w:val="00830811"/>
    <w:rsid w:val="00830918"/>
    <w:rsid w:val="00830E0C"/>
    <w:rsid w:val="00832909"/>
    <w:rsid w:val="008346E0"/>
    <w:rsid w:val="00834D5E"/>
    <w:rsid w:val="00835E4E"/>
    <w:rsid w:val="008404B7"/>
    <w:rsid w:val="008404E8"/>
    <w:rsid w:val="00840830"/>
    <w:rsid w:val="00841245"/>
    <w:rsid w:val="0084126C"/>
    <w:rsid w:val="008412BF"/>
    <w:rsid w:val="0084250B"/>
    <w:rsid w:val="008429B6"/>
    <w:rsid w:val="00844F33"/>
    <w:rsid w:val="00847DB0"/>
    <w:rsid w:val="00851825"/>
    <w:rsid w:val="00852A35"/>
    <w:rsid w:val="00852E9F"/>
    <w:rsid w:val="00853A77"/>
    <w:rsid w:val="00855AA6"/>
    <w:rsid w:val="0085640D"/>
    <w:rsid w:val="00857B57"/>
    <w:rsid w:val="00860005"/>
    <w:rsid w:val="00861C3E"/>
    <w:rsid w:val="00863CE5"/>
    <w:rsid w:val="0087091A"/>
    <w:rsid w:val="008721D7"/>
    <w:rsid w:val="00872356"/>
    <w:rsid w:val="008751F7"/>
    <w:rsid w:val="0088063F"/>
    <w:rsid w:val="00881C8E"/>
    <w:rsid w:val="00884624"/>
    <w:rsid w:val="008846DA"/>
    <w:rsid w:val="00884BA7"/>
    <w:rsid w:val="008873F2"/>
    <w:rsid w:val="00887AE5"/>
    <w:rsid w:val="008914E0"/>
    <w:rsid w:val="008919E4"/>
    <w:rsid w:val="00891EBD"/>
    <w:rsid w:val="008922D2"/>
    <w:rsid w:val="008937F8"/>
    <w:rsid w:val="0089476A"/>
    <w:rsid w:val="008947EB"/>
    <w:rsid w:val="00895031"/>
    <w:rsid w:val="008951CA"/>
    <w:rsid w:val="008953B9"/>
    <w:rsid w:val="00897309"/>
    <w:rsid w:val="008A3EFE"/>
    <w:rsid w:val="008A6556"/>
    <w:rsid w:val="008B20C4"/>
    <w:rsid w:val="008B4B4D"/>
    <w:rsid w:val="008B6BCD"/>
    <w:rsid w:val="008B710B"/>
    <w:rsid w:val="008C3145"/>
    <w:rsid w:val="008C3921"/>
    <w:rsid w:val="008C53B7"/>
    <w:rsid w:val="008C5C79"/>
    <w:rsid w:val="008C5EE1"/>
    <w:rsid w:val="008C6684"/>
    <w:rsid w:val="008C6E82"/>
    <w:rsid w:val="008C7302"/>
    <w:rsid w:val="008C746C"/>
    <w:rsid w:val="008C753B"/>
    <w:rsid w:val="008C75C9"/>
    <w:rsid w:val="008C7A67"/>
    <w:rsid w:val="008D16FA"/>
    <w:rsid w:val="008D356E"/>
    <w:rsid w:val="008D427F"/>
    <w:rsid w:val="008D4419"/>
    <w:rsid w:val="008D6676"/>
    <w:rsid w:val="008E149C"/>
    <w:rsid w:val="008E1A14"/>
    <w:rsid w:val="008E4D8E"/>
    <w:rsid w:val="008E610F"/>
    <w:rsid w:val="008E6B84"/>
    <w:rsid w:val="008F3027"/>
    <w:rsid w:val="008F4940"/>
    <w:rsid w:val="008F7BF1"/>
    <w:rsid w:val="00901A0B"/>
    <w:rsid w:val="009104DA"/>
    <w:rsid w:val="00914472"/>
    <w:rsid w:val="00916BA6"/>
    <w:rsid w:val="00920C4C"/>
    <w:rsid w:val="00921094"/>
    <w:rsid w:val="009210DF"/>
    <w:rsid w:val="00923C63"/>
    <w:rsid w:val="009244E8"/>
    <w:rsid w:val="0092455F"/>
    <w:rsid w:val="009252FB"/>
    <w:rsid w:val="00925A8A"/>
    <w:rsid w:val="00925FF7"/>
    <w:rsid w:val="00927925"/>
    <w:rsid w:val="009308AA"/>
    <w:rsid w:val="00931A1E"/>
    <w:rsid w:val="009333BB"/>
    <w:rsid w:val="00933A89"/>
    <w:rsid w:val="009340F5"/>
    <w:rsid w:val="00934446"/>
    <w:rsid w:val="009344BC"/>
    <w:rsid w:val="00934A49"/>
    <w:rsid w:val="0093536A"/>
    <w:rsid w:val="009372EC"/>
    <w:rsid w:val="00937BED"/>
    <w:rsid w:val="00937D60"/>
    <w:rsid w:val="00941DF0"/>
    <w:rsid w:val="00942C12"/>
    <w:rsid w:val="009431B2"/>
    <w:rsid w:val="00943400"/>
    <w:rsid w:val="009472AB"/>
    <w:rsid w:val="00951316"/>
    <w:rsid w:val="009517F1"/>
    <w:rsid w:val="00962DEC"/>
    <w:rsid w:val="009630E7"/>
    <w:rsid w:val="009712BA"/>
    <w:rsid w:val="009720B2"/>
    <w:rsid w:val="0097239E"/>
    <w:rsid w:val="00975A1B"/>
    <w:rsid w:val="00980902"/>
    <w:rsid w:val="00984147"/>
    <w:rsid w:val="00987845"/>
    <w:rsid w:val="00991568"/>
    <w:rsid w:val="0099444F"/>
    <w:rsid w:val="00994DB8"/>
    <w:rsid w:val="009974A5"/>
    <w:rsid w:val="009A0D5B"/>
    <w:rsid w:val="009A0FCC"/>
    <w:rsid w:val="009A4011"/>
    <w:rsid w:val="009A414E"/>
    <w:rsid w:val="009A53C1"/>
    <w:rsid w:val="009B0F18"/>
    <w:rsid w:val="009B127D"/>
    <w:rsid w:val="009B189D"/>
    <w:rsid w:val="009B1C80"/>
    <w:rsid w:val="009B690B"/>
    <w:rsid w:val="009B7E77"/>
    <w:rsid w:val="009C004F"/>
    <w:rsid w:val="009C0464"/>
    <w:rsid w:val="009C27DF"/>
    <w:rsid w:val="009C3954"/>
    <w:rsid w:val="009C4530"/>
    <w:rsid w:val="009C498E"/>
    <w:rsid w:val="009C6023"/>
    <w:rsid w:val="009C7459"/>
    <w:rsid w:val="009D1ADB"/>
    <w:rsid w:val="009D1DAB"/>
    <w:rsid w:val="009D2251"/>
    <w:rsid w:val="009D24D7"/>
    <w:rsid w:val="009D4597"/>
    <w:rsid w:val="009D6243"/>
    <w:rsid w:val="009E055B"/>
    <w:rsid w:val="009E1705"/>
    <w:rsid w:val="009E1CEC"/>
    <w:rsid w:val="009E224B"/>
    <w:rsid w:val="009E24F7"/>
    <w:rsid w:val="009E2576"/>
    <w:rsid w:val="009E2B34"/>
    <w:rsid w:val="009E48BC"/>
    <w:rsid w:val="009E62DB"/>
    <w:rsid w:val="009F04E6"/>
    <w:rsid w:val="009F31C0"/>
    <w:rsid w:val="009F40FC"/>
    <w:rsid w:val="009F41E7"/>
    <w:rsid w:val="009F4EDF"/>
    <w:rsid w:val="009F4FAC"/>
    <w:rsid w:val="009F5D2A"/>
    <w:rsid w:val="009F679D"/>
    <w:rsid w:val="00A002F4"/>
    <w:rsid w:val="00A00A30"/>
    <w:rsid w:val="00A00F2B"/>
    <w:rsid w:val="00A03676"/>
    <w:rsid w:val="00A052E6"/>
    <w:rsid w:val="00A07D23"/>
    <w:rsid w:val="00A1085B"/>
    <w:rsid w:val="00A11876"/>
    <w:rsid w:val="00A122B9"/>
    <w:rsid w:val="00A12600"/>
    <w:rsid w:val="00A12996"/>
    <w:rsid w:val="00A1398F"/>
    <w:rsid w:val="00A13B57"/>
    <w:rsid w:val="00A15961"/>
    <w:rsid w:val="00A20E77"/>
    <w:rsid w:val="00A24C53"/>
    <w:rsid w:val="00A31909"/>
    <w:rsid w:val="00A31B68"/>
    <w:rsid w:val="00A3255A"/>
    <w:rsid w:val="00A32F48"/>
    <w:rsid w:val="00A335DC"/>
    <w:rsid w:val="00A3488B"/>
    <w:rsid w:val="00A357C9"/>
    <w:rsid w:val="00A36776"/>
    <w:rsid w:val="00A37BBD"/>
    <w:rsid w:val="00A40209"/>
    <w:rsid w:val="00A40594"/>
    <w:rsid w:val="00A407A4"/>
    <w:rsid w:val="00A415E8"/>
    <w:rsid w:val="00A41EE3"/>
    <w:rsid w:val="00A421F2"/>
    <w:rsid w:val="00A43A55"/>
    <w:rsid w:val="00A43CA8"/>
    <w:rsid w:val="00A4577F"/>
    <w:rsid w:val="00A458B6"/>
    <w:rsid w:val="00A47316"/>
    <w:rsid w:val="00A47C7E"/>
    <w:rsid w:val="00A538BF"/>
    <w:rsid w:val="00A541FA"/>
    <w:rsid w:val="00A54BAC"/>
    <w:rsid w:val="00A54C89"/>
    <w:rsid w:val="00A61A31"/>
    <w:rsid w:val="00A63E80"/>
    <w:rsid w:val="00A64337"/>
    <w:rsid w:val="00A645F8"/>
    <w:rsid w:val="00A647E2"/>
    <w:rsid w:val="00A660EE"/>
    <w:rsid w:val="00A66910"/>
    <w:rsid w:val="00A72DA2"/>
    <w:rsid w:val="00A74E9E"/>
    <w:rsid w:val="00A74FE8"/>
    <w:rsid w:val="00A763A8"/>
    <w:rsid w:val="00A76EC9"/>
    <w:rsid w:val="00A90654"/>
    <w:rsid w:val="00A922AF"/>
    <w:rsid w:val="00A9251F"/>
    <w:rsid w:val="00A9496E"/>
    <w:rsid w:val="00A96A50"/>
    <w:rsid w:val="00AA2729"/>
    <w:rsid w:val="00AA34A2"/>
    <w:rsid w:val="00AA4A54"/>
    <w:rsid w:val="00AA773D"/>
    <w:rsid w:val="00AB0EA8"/>
    <w:rsid w:val="00AB6F96"/>
    <w:rsid w:val="00AB7C38"/>
    <w:rsid w:val="00AC1026"/>
    <w:rsid w:val="00AC393E"/>
    <w:rsid w:val="00AC6D18"/>
    <w:rsid w:val="00AD0F86"/>
    <w:rsid w:val="00AD1A4C"/>
    <w:rsid w:val="00AD41C9"/>
    <w:rsid w:val="00AD5D71"/>
    <w:rsid w:val="00AD71E6"/>
    <w:rsid w:val="00AD789F"/>
    <w:rsid w:val="00AD7958"/>
    <w:rsid w:val="00AE00FF"/>
    <w:rsid w:val="00AE08A8"/>
    <w:rsid w:val="00AE19E5"/>
    <w:rsid w:val="00AE6AC6"/>
    <w:rsid w:val="00AE6BE3"/>
    <w:rsid w:val="00AF115E"/>
    <w:rsid w:val="00AF222D"/>
    <w:rsid w:val="00B02A8C"/>
    <w:rsid w:val="00B0350A"/>
    <w:rsid w:val="00B042A2"/>
    <w:rsid w:val="00B05D00"/>
    <w:rsid w:val="00B06D5E"/>
    <w:rsid w:val="00B10BBD"/>
    <w:rsid w:val="00B11DBA"/>
    <w:rsid w:val="00B14715"/>
    <w:rsid w:val="00B14CA3"/>
    <w:rsid w:val="00B15619"/>
    <w:rsid w:val="00B16875"/>
    <w:rsid w:val="00B17053"/>
    <w:rsid w:val="00B21139"/>
    <w:rsid w:val="00B220F9"/>
    <w:rsid w:val="00B30784"/>
    <w:rsid w:val="00B309A9"/>
    <w:rsid w:val="00B315A4"/>
    <w:rsid w:val="00B31D8F"/>
    <w:rsid w:val="00B32ED3"/>
    <w:rsid w:val="00B3473E"/>
    <w:rsid w:val="00B349D5"/>
    <w:rsid w:val="00B35A14"/>
    <w:rsid w:val="00B37987"/>
    <w:rsid w:val="00B37B8C"/>
    <w:rsid w:val="00B40A92"/>
    <w:rsid w:val="00B41445"/>
    <w:rsid w:val="00B422EC"/>
    <w:rsid w:val="00B46224"/>
    <w:rsid w:val="00B472E7"/>
    <w:rsid w:val="00B47443"/>
    <w:rsid w:val="00B47D60"/>
    <w:rsid w:val="00B51B7D"/>
    <w:rsid w:val="00B53182"/>
    <w:rsid w:val="00B5469F"/>
    <w:rsid w:val="00B54B2C"/>
    <w:rsid w:val="00B552F3"/>
    <w:rsid w:val="00B5585D"/>
    <w:rsid w:val="00B6069D"/>
    <w:rsid w:val="00B60B48"/>
    <w:rsid w:val="00B61B56"/>
    <w:rsid w:val="00B641FE"/>
    <w:rsid w:val="00B64881"/>
    <w:rsid w:val="00B65576"/>
    <w:rsid w:val="00B655A1"/>
    <w:rsid w:val="00B6586F"/>
    <w:rsid w:val="00B705BC"/>
    <w:rsid w:val="00B70B1B"/>
    <w:rsid w:val="00B70C21"/>
    <w:rsid w:val="00B7169E"/>
    <w:rsid w:val="00B734ED"/>
    <w:rsid w:val="00B81334"/>
    <w:rsid w:val="00B84722"/>
    <w:rsid w:val="00B869F5"/>
    <w:rsid w:val="00B8757A"/>
    <w:rsid w:val="00B90590"/>
    <w:rsid w:val="00B90DB8"/>
    <w:rsid w:val="00B97320"/>
    <w:rsid w:val="00B97F52"/>
    <w:rsid w:val="00BA0276"/>
    <w:rsid w:val="00BA3143"/>
    <w:rsid w:val="00BA391B"/>
    <w:rsid w:val="00BA3C10"/>
    <w:rsid w:val="00BB10DD"/>
    <w:rsid w:val="00BB46BF"/>
    <w:rsid w:val="00BB592D"/>
    <w:rsid w:val="00BB6192"/>
    <w:rsid w:val="00BB665F"/>
    <w:rsid w:val="00BB67D7"/>
    <w:rsid w:val="00BB6D54"/>
    <w:rsid w:val="00BB7702"/>
    <w:rsid w:val="00BC0676"/>
    <w:rsid w:val="00BC3BA5"/>
    <w:rsid w:val="00BC3E0A"/>
    <w:rsid w:val="00BC4A2F"/>
    <w:rsid w:val="00BC62B8"/>
    <w:rsid w:val="00BD036B"/>
    <w:rsid w:val="00BD18F6"/>
    <w:rsid w:val="00BD19DF"/>
    <w:rsid w:val="00BD68DC"/>
    <w:rsid w:val="00BD6AB3"/>
    <w:rsid w:val="00BD7066"/>
    <w:rsid w:val="00BE274C"/>
    <w:rsid w:val="00BE2F21"/>
    <w:rsid w:val="00BE39BF"/>
    <w:rsid w:val="00BE3F7C"/>
    <w:rsid w:val="00BE41BE"/>
    <w:rsid w:val="00BE471B"/>
    <w:rsid w:val="00BE5E35"/>
    <w:rsid w:val="00BE62FE"/>
    <w:rsid w:val="00BE6D7F"/>
    <w:rsid w:val="00BE7C46"/>
    <w:rsid w:val="00BE7E05"/>
    <w:rsid w:val="00BF1BF4"/>
    <w:rsid w:val="00BF1C13"/>
    <w:rsid w:val="00BF2406"/>
    <w:rsid w:val="00BF327C"/>
    <w:rsid w:val="00BF5CC9"/>
    <w:rsid w:val="00C020DF"/>
    <w:rsid w:val="00C04856"/>
    <w:rsid w:val="00C055B2"/>
    <w:rsid w:val="00C05A10"/>
    <w:rsid w:val="00C062CD"/>
    <w:rsid w:val="00C0662C"/>
    <w:rsid w:val="00C07187"/>
    <w:rsid w:val="00C07286"/>
    <w:rsid w:val="00C07761"/>
    <w:rsid w:val="00C10C90"/>
    <w:rsid w:val="00C12D88"/>
    <w:rsid w:val="00C20AD4"/>
    <w:rsid w:val="00C227BE"/>
    <w:rsid w:val="00C236C0"/>
    <w:rsid w:val="00C276D5"/>
    <w:rsid w:val="00C27A8D"/>
    <w:rsid w:val="00C330F2"/>
    <w:rsid w:val="00C37004"/>
    <w:rsid w:val="00C37DF3"/>
    <w:rsid w:val="00C40C87"/>
    <w:rsid w:val="00C43584"/>
    <w:rsid w:val="00C43E7D"/>
    <w:rsid w:val="00C504A8"/>
    <w:rsid w:val="00C51978"/>
    <w:rsid w:val="00C5286E"/>
    <w:rsid w:val="00C52E59"/>
    <w:rsid w:val="00C551B5"/>
    <w:rsid w:val="00C55413"/>
    <w:rsid w:val="00C56A36"/>
    <w:rsid w:val="00C56DFD"/>
    <w:rsid w:val="00C6058F"/>
    <w:rsid w:val="00C6133E"/>
    <w:rsid w:val="00C6177B"/>
    <w:rsid w:val="00C624E1"/>
    <w:rsid w:val="00C6445A"/>
    <w:rsid w:val="00C65808"/>
    <w:rsid w:val="00C66B66"/>
    <w:rsid w:val="00C7266A"/>
    <w:rsid w:val="00C740DD"/>
    <w:rsid w:val="00C75DAA"/>
    <w:rsid w:val="00C81E6D"/>
    <w:rsid w:val="00C834AE"/>
    <w:rsid w:val="00C86963"/>
    <w:rsid w:val="00C9027C"/>
    <w:rsid w:val="00C9147D"/>
    <w:rsid w:val="00C915A3"/>
    <w:rsid w:val="00C94254"/>
    <w:rsid w:val="00C95E62"/>
    <w:rsid w:val="00C96B80"/>
    <w:rsid w:val="00C97609"/>
    <w:rsid w:val="00CA00D0"/>
    <w:rsid w:val="00CA075E"/>
    <w:rsid w:val="00CA1CE7"/>
    <w:rsid w:val="00CA3201"/>
    <w:rsid w:val="00CA4CA0"/>
    <w:rsid w:val="00CA57E9"/>
    <w:rsid w:val="00CA6CA9"/>
    <w:rsid w:val="00CA7677"/>
    <w:rsid w:val="00CA7D9B"/>
    <w:rsid w:val="00CB03E9"/>
    <w:rsid w:val="00CB471C"/>
    <w:rsid w:val="00CB49A6"/>
    <w:rsid w:val="00CB5DE0"/>
    <w:rsid w:val="00CC1465"/>
    <w:rsid w:val="00CC2D6F"/>
    <w:rsid w:val="00CC41F5"/>
    <w:rsid w:val="00CC4885"/>
    <w:rsid w:val="00CC6983"/>
    <w:rsid w:val="00CC69FF"/>
    <w:rsid w:val="00CD24D0"/>
    <w:rsid w:val="00CD2E5A"/>
    <w:rsid w:val="00CD4541"/>
    <w:rsid w:val="00CD63FF"/>
    <w:rsid w:val="00CD7037"/>
    <w:rsid w:val="00CE03A8"/>
    <w:rsid w:val="00CE26B7"/>
    <w:rsid w:val="00CE3BA8"/>
    <w:rsid w:val="00CE426C"/>
    <w:rsid w:val="00CE5026"/>
    <w:rsid w:val="00CE5E54"/>
    <w:rsid w:val="00CE6232"/>
    <w:rsid w:val="00CE78AA"/>
    <w:rsid w:val="00CF04FB"/>
    <w:rsid w:val="00CF09A5"/>
    <w:rsid w:val="00CF176E"/>
    <w:rsid w:val="00CF2392"/>
    <w:rsid w:val="00CF72F8"/>
    <w:rsid w:val="00D0081E"/>
    <w:rsid w:val="00D01928"/>
    <w:rsid w:val="00D03077"/>
    <w:rsid w:val="00D0467F"/>
    <w:rsid w:val="00D0756B"/>
    <w:rsid w:val="00D10A3A"/>
    <w:rsid w:val="00D10E7F"/>
    <w:rsid w:val="00D11D85"/>
    <w:rsid w:val="00D12AA6"/>
    <w:rsid w:val="00D1513B"/>
    <w:rsid w:val="00D15FD6"/>
    <w:rsid w:val="00D17A55"/>
    <w:rsid w:val="00D2003B"/>
    <w:rsid w:val="00D2133F"/>
    <w:rsid w:val="00D21412"/>
    <w:rsid w:val="00D21E4D"/>
    <w:rsid w:val="00D2214E"/>
    <w:rsid w:val="00D2556A"/>
    <w:rsid w:val="00D260FE"/>
    <w:rsid w:val="00D26653"/>
    <w:rsid w:val="00D267AE"/>
    <w:rsid w:val="00D26C0D"/>
    <w:rsid w:val="00D30099"/>
    <w:rsid w:val="00D305C2"/>
    <w:rsid w:val="00D32CAE"/>
    <w:rsid w:val="00D36576"/>
    <w:rsid w:val="00D405C0"/>
    <w:rsid w:val="00D409BC"/>
    <w:rsid w:val="00D41012"/>
    <w:rsid w:val="00D41404"/>
    <w:rsid w:val="00D422C6"/>
    <w:rsid w:val="00D4755F"/>
    <w:rsid w:val="00D4769C"/>
    <w:rsid w:val="00D51862"/>
    <w:rsid w:val="00D521EB"/>
    <w:rsid w:val="00D52A7F"/>
    <w:rsid w:val="00D56598"/>
    <w:rsid w:val="00D6051B"/>
    <w:rsid w:val="00D642FD"/>
    <w:rsid w:val="00D6654E"/>
    <w:rsid w:val="00D66E80"/>
    <w:rsid w:val="00D72660"/>
    <w:rsid w:val="00D72A0F"/>
    <w:rsid w:val="00D73959"/>
    <w:rsid w:val="00D75306"/>
    <w:rsid w:val="00D80DEA"/>
    <w:rsid w:val="00D81C14"/>
    <w:rsid w:val="00D81C53"/>
    <w:rsid w:val="00D81DAD"/>
    <w:rsid w:val="00D82E5B"/>
    <w:rsid w:val="00D83920"/>
    <w:rsid w:val="00D84C41"/>
    <w:rsid w:val="00D86228"/>
    <w:rsid w:val="00D8727B"/>
    <w:rsid w:val="00D9218D"/>
    <w:rsid w:val="00D92D18"/>
    <w:rsid w:val="00D934CB"/>
    <w:rsid w:val="00D95C30"/>
    <w:rsid w:val="00D96718"/>
    <w:rsid w:val="00D97B1D"/>
    <w:rsid w:val="00DA15B5"/>
    <w:rsid w:val="00DA21A0"/>
    <w:rsid w:val="00DB4567"/>
    <w:rsid w:val="00DB4A59"/>
    <w:rsid w:val="00DB573C"/>
    <w:rsid w:val="00DB5963"/>
    <w:rsid w:val="00DB7EF8"/>
    <w:rsid w:val="00DC3781"/>
    <w:rsid w:val="00DC6C80"/>
    <w:rsid w:val="00DC7A46"/>
    <w:rsid w:val="00DD00A2"/>
    <w:rsid w:val="00DD16A7"/>
    <w:rsid w:val="00DD275D"/>
    <w:rsid w:val="00DD2F5F"/>
    <w:rsid w:val="00DD30BA"/>
    <w:rsid w:val="00DD3C44"/>
    <w:rsid w:val="00DD57B1"/>
    <w:rsid w:val="00DD5896"/>
    <w:rsid w:val="00DD677F"/>
    <w:rsid w:val="00DD7171"/>
    <w:rsid w:val="00DE0A43"/>
    <w:rsid w:val="00DE1AA4"/>
    <w:rsid w:val="00DE23E7"/>
    <w:rsid w:val="00DE4376"/>
    <w:rsid w:val="00DE485D"/>
    <w:rsid w:val="00DE6A3C"/>
    <w:rsid w:val="00DF267C"/>
    <w:rsid w:val="00DF5C4D"/>
    <w:rsid w:val="00DF61A7"/>
    <w:rsid w:val="00DF6EEA"/>
    <w:rsid w:val="00E02AAE"/>
    <w:rsid w:val="00E03A93"/>
    <w:rsid w:val="00E03DCA"/>
    <w:rsid w:val="00E03EC1"/>
    <w:rsid w:val="00E079D1"/>
    <w:rsid w:val="00E16D90"/>
    <w:rsid w:val="00E2035B"/>
    <w:rsid w:val="00E21553"/>
    <w:rsid w:val="00E24032"/>
    <w:rsid w:val="00E27B4F"/>
    <w:rsid w:val="00E31A01"/>
    <w:rsid w:val="00E31E81"/>
    <w:rsid w:val="00E337F9"/>
    <w:rsid w:val="00E339C1"/>
    <w:rsid w:val="00E3523E"/>
    <w:rsid w:val="00E356D2"/>
    <w:rsid w:val="00E36358"/>
    <w:rsid w:val="00E36D19"/>
    <w:rsid w:val="00E40345"/>
    <w:rsid w:val="00E419FD"/>
    <w:rsid w:val="00E43E95"/>
    <w:rsid w:val="00E44DDF"/>
    <w:rsid w:val="00E455F1"/>
    <w:rsid w:val="00E46F55"/>
    <w:rsid w:val="00E52C28"/>
    <w:rsid w:val="00E55356"/>
    <w:rsid w:val="00E56B9F"/>
    <w:rsid w:val="00E62958"/>
    <w:rsid w:val="00E64490"/>
    <w:rsid w:val="00E64E2C"/>
    <w:rsid w:val="00E6775D"/>
    <w:rsid w:val="00E706E2"/>
    <w:rsid w:val="00E7215B"/>
    <w:rsid w:val="00E75249"/>
    <w:rsid w:val="00E77ED4"/>
    <w:rsid w:val="00E80E64"/>
    <w:rsid w:val="00E83131"/>
    <w:rsid w:val="00E84084"/>
    <w:rsid w:val="00E842E3"/>
    <w:rsid w:val="00E85E13"/>
    <w:rsid w:val="00E86628"/>
    <w:rsid w:val="00E87D4B"/>
    <w:rsid w:val="00E90800"/>
    <w:rsid w:val="00E91196"/>
    <w:rsid w:val="00E91EAD"/>
    <w:rsid w:val="00E927D9"/>
    <w:rsid w:val="00E96053"/>
    <w:rsid w:val="00E96707"/>
    <w:rsid w:val="00E9796A"/>
    <w:rsid w:val="00EA0AB8"/>
    <w:rsid w:val="00EA0FF8"/>
    <w:rsid w:val="00EA1EEE"/>
    <w:rsid w:val="00EA243C"/>
    <w:rsid w:val="00EA4FE8"/>
    <w:rsid w:val="00EA5AAA"/>
    <w:rsid w:val="00EA693F"/>
    <w:rsid w:val="00EA7C15"/>
    <w:rsid w:val="00EB10E4"/>
    <w:rsid w:val="00EB2C28"/>
    <w:rsid w:val="00EB2F23"/>
    <w:rsid w:val="00EB44DD"/>
    <w:rsid w:val="00EB6ACC"/>
    <w:rsid w:val="00EC0D62"/>
    <w:rsid w:val="00EC1400"/>
    <w:rsid w:val="00EC16BD"/>
    <w:rsid w:val="00EC217A"/>
    <w:rsid w:val="00EC3468"/>
    <w:rsid w:val="00EC4C2A"/>
    <w:rsid w:val="00EC5227"/>
    <w:rsid w:val="00EC5E89"/>
    <w:rsid w:val="00EC78CC"/>
    <w:rsid w:val="00EC7C56"/>
    <w:rsid w:val="00EC7DEB"/>
    <w:rsid w:val="00ED2E90"/>
    <w:rsid w:val="00EE1504"/>
    <w:rsid w:val="00EE3266"/>
    <w:rsid w:val="00EE33D5"/>
    <w:rsid w:val="00EE5EA7"/>
    <w:rsid w:val="00EE603F"/>
    <w:rsid w:val="00EE6387"/>
    <w:rsid w:val="00EE682C"/>
    <w:rsid w:val="00EE6956"/>
    <w:rsid w:val="00EE6DDE"/>
    <w:rsid w:val="00EF05BA"/>
    <w:rsid w:val="00EF1808"/>
    <w:rsid w:val="00EF241F"/>
    <w:rsid w:val="00EF273C"/>
    <w:rsid w:val="00EF3423"/>
    <w:rsid w:val="00EF396A"/>
    <w:rsid w:val="00EF3C80"/>
    <w:rsid w:val="00EF4347"/>
    <w:rsid w:val="00EF53D7"/>
    <w:rsid w:val="00EF6A51"/>
    <w:rsid w:val="00F01613"/>
    <w:rsid w:val="00F05187"/>
    <w:rsid w:val="00F06D62"/>
    <w:rsid w:val="00F1064A"/>
    <w:rsid w:val="00F11469"/>
    <w:rsid w:val="00F1209C"/>
    <w:rsid w:val="00F12567"/>
    <w:rsid w:val="00F162B9"/>
    <w:rsid w:val="00F20BF9"/>
    <w:rsid w:val="00F20F15"/>
    <w:rsid w:val="00F219E5"/>
    <w:rsid w:val="00F2212C"/>
    <w:rsid w:val="00F23D5B"/>
    <w:rsid w:val="00F24787"/>
    <w:rsid w:val="00F27E29"/>
    <w:rsid w:val="00F3119B"/>
    <w:rsid w:val="00F321E6"/>
    <w:rsid w:val="00F36177"/>
    <w:rsid w:val="00F36D1C"/>
    <w:rsid w:val="00F37845"/>
    <w:rsid w:val="00F41839"/>
    <w:rsid w:val="00F463A5"/>
    <w:rsid w:val="00F5157E"/>
    <w:rsid w:val="00F52C76"/>
    <w:rsid w:val="00F52E4B"/>
    <w:rsid w:val="00F5575E"/>
    <w:rsid w:val="00F56A7E"/>
    <w:rsid w:val="00F57E33"/>
    <w:rsid w:val="00F614F7"/>
    <w:rsid w:val="00F62857"/>
    <w:rsid w:val="00F64263"/>
    <w:rsid w:val="00F64650"/>
    <w:rsid w:val="00F64D69"/>
    <w:rsid w:val="00F67166"/>
    <w:rsid w:val="00F70D47"/>
    <w:rsid w:val="00F711B1"/>
    <w:rsid w:val="00F724CA"/>
    <w:rsid w:val="00F7303D"/>
    <w:rsid w:val="00F73737"/>
    <w:rsid w:val="00F74F64"/>
    <w:rsid w:val="00F750F1"/>
    <w:rsid w:val="00F77FD5"/>
    <w:rsid w:val="00F800A9"/>
    <w:rsid w:val="00F81A93"/>
    <w:rsid w:val="00F8289D"/>
    <w:rsid w:val="00F83BE3"/>
    <w:rsid w:val="00F84AC9"/>
    <w:rsid w:val="00F8585E"/>
    <w:rsid w:val="00F87A3A"/>
    <w:rsid w:val="00F87C8D"/>
    <w:rsid w:val="00F91D84"/>
    <w:rsid w:val="00F929FA"/>
    <w:rsid w:val="00F92CBB"/>
    <w:rsid w:val="00F932F0"/>
    <w:rsid w:val="00F96062"/>
    <w:rsid w:val="00F96B74"/>
    <w:rsid w:val="00F97CE6"/>
    <w:rsid w:val="00FA0A65"/>
    <w:rsid w:val="00FA0FF3"/>
    <w:rsid w:val="00FA3245"/>
    <w:rsid w:val="00FA610B"/>
    <w:rsid w:val="00FB0026"/>
    <w:rsid w:val="00FB2296"/>
    <w:rsid w:val="00FB6457"/>
    <w:rsid w:val="00FB7F17"/>
    <w:rsid w:val="00FC064D"/>
    <w:rsid w:val="00FC2489"/>
    <w:rsid w:val="00FC37AB"/>
    <w:rsid w:val="00FC3F66"/>
    <w:rsid w:val="00FC4F02"/>
    <w:rsid w:val="00FC62C4"/>
    <w:rsid w:val="00FC7CBC"/>
    <w:rsid w:val="00FD033C"/>
    <w:rsid w:val="00FD21DD"/>
    <w:rsid w:val="00FD4C4B"/>
    <w:rsid w:val="00FD5982"/>
    <w:rsid w:val="00FD645E"/>
    <w:rsid w:val="00FE001B"/>
    <w:rsid w:val="00FE44BD"/>
    <w:rsid w:val="00FE492E"/>
    <w:rsid w:val="00FE5E6F"/>
    <w:rsid w:val="00FE7EE3"/>
    <w:rsid w:val="00FE7FD0"/>
    <w:rsid w:val="00FF0366"/>
    <w:rsid w:val="00FF2741"/>
    <w:rsid w:val="00FF3428"/>
    <w:rsid w:val="00FF3458"/>
    <w:rsid w:val="00FF3993"/>
    <w:rsid w:val="00FF3DF1"/>
    <w:rsid w:val="00FF3E04"/>
    <w:rsid w:val="00FF4E29"/>
    <w:rsid w:val="00FF5D6B"/>
    <w:rsid w:val="00FF7369"/>
    <w:rsid w:val="01019798"/>
    <w:rsid w:val="0133A678"/>
    <w:rsid w:val="0140C959"/>
    <w:rsid w:val="01DD493D"/>
    <w:rsid w:val="02057E73"/>
    <w:rsid w:val="021664BD"/>
    <w:rsid w:val="0284147E"/>
    <w:rsid w:val="0295AD89"/>
    <w:rsid w:val="02B491A8"/>
    <w:rsid w:val="02F0189F"/>
    <w:rsid w:val="03002184"/>
    <w:rsid w:val="0383C557"/>
    <w:rsid w:val="03B93BB3"/>
    <w:rsid w:val="0410ED54"/>
    <w:rsid w:val="04506C14"/>
    <w:rsid w:val="0458620A"/>
    <w:rsid w:val="0487C474"/>
    <w:rsid w:val="04F6E84B"/>
    <w:rsid w:val="050E8DF3"/>
    <w:rsid w:val="053B6F42"/>
    <w:rsid w:val="06038C8B"/>
    <w:rsid w:val="0677CD69"/>
    <w:rsid w:val="069B493E"/>
    <w:rsid w:val="06C54271"/>
    <w:rsid w:val="06F2C272"/>
    <w:rsid w:val="0704B297"/>
    <w:rsid w:val="075D3027"/>
    <w:rsid w:val="07ABD03D"/>
    <w:rsid w:val="08175970"/>
    <w:rsid w:val="0857A572"/>
    <w:rsid w:val="08615A98"/>
    <w:rsid w:val="08731768"/>
    <w:rsid w:val="08844780"/>
    <w:rsid w:val="089ABCFA"/>
    <w:rsid w:val="08D5E6E2"/>
    <w:rsid w:val="09E2A15F"/>
    <w:rsid w:val="09EF5134"/>
    <w:rsid w:val="0A3536D4"/>
    <w:rsid w:val="0A414730"/>
    <w:rsid w:val="0A4A2401"/>
    <w:rsid w:val="0A5B1BE0"/>
    <w:rsid w:val="0A8EE4CD"/>
    <w:rsid w:val="0ABA211E"/>
    <w:rsid w:val="0AF67903"/>
    <w:rsid w:val="0B0C4C55"/>
    <w:rsid w:val="0B1027E7"/>
    <w:rsid w:val="0BA422F8"/>
    <w:rsid w:val="0BAE46D8"/>
    <w:rsid w:val="0BBBF24E"/>
    <w:rsid w:val="0BE0F092"/>
    <w:rsid w:val="0C3B91F1"/>
    <w:rsid w:val="0C6066EB"/>
    <w:rsid w:val="0C886B95"/>
    <w:rsid w:val="0D419A94"/>
    <w:rsid w:val="0D6CA9CC"/>
    <w:rsid w:val="0D7CD123"/>
    <w:rsid w:val="0D92F465"/>
    <w:rsid w:val="0DA77C42"/>
    <w:rsid w:val="0DC360E7"/>
    <w:rsid w:val="0DFA5787"/>
    <w:rsid w:val="0DFCF920"/>
    <w:rsid w:val="0E1F4E6D"/>
    <w:rsid w:val="0E2156D4"/>
    <w:rsid w:val="0E38533A"/>
    <w:rsid w:val="0E802BB2"/>
    <w:rsid w:val="0E85C55A"/>
    <w:rsid w:val="0E983C1A"/>
    <w:rsid w:val="0EDF5096"/>
    <w:rsid w:val="0F22A10B"/>
    <w:rsid w:val="0F52BA4F"/>
    <w:rsid w:val="10043FCA"/>
    <w:rsid w:val="109A5E74"/>
    <w:rsid w:val="10E2FD93"/>
    <w:rsid w:val="1102DD5A"/>
    <w:rsid w:val="118371F1"/>
    <w:rsid w:val="11B4E878"/>
    <w:rsid w:val="11DC6FCD"/>
    <w:rsid w:val="122831D3"/>
    <w:rsid w:val="12D1B5B4"/>
    <w:rsid w:val="132A9F8C"/>
    <w:rsid w:val="1426EFF9"/>
    <w:rsid w:val="145CEC95"/>
    <w:rsid w:val="1495B130"/>
    <w:rsid w:val="14A62A48"/>
    <w:rsid w:val="14A88110"/>
    <w:rsid w:val="1511A917"/>
    <w:rsid w:val="152AE1FF"/>
    <w:rsid w:val="1530E783"/>
    <w:rsid w:val="159D9098"/>
    <w:rsid w:val="15AA283D"/>
    <w:rsid w:val="15B158B8"/>
    <w:rsid w:val="15BDCC9F"/>
    <w:rsid w:val="15DE6F48"/>
    <w:rsid w:val="15F94700"/>
    <w:rsid w:val="162A0B99"/>
    <w:rsid w:val="16AFE265"/>
    <w:rsid w:val="16E9866D"/>
    <w:rsid w:val="16EFB6A3"/>
    <w:rsid w:val="1771AE59"/>
    <w:rsid w:val="17A60B86"/>
    <w:rsid w:val="18255FA4"/>
    <w:rsid w:val="18661576"/>
    <w:rsid w:val="186ACC91"/>
    <w:rsid w:val="18DF9772"/>
    <w:rsid w:val="18F1E09F"/>
    <w:rsid w:val="19465920"/>
    <w:rsid w:val="19985E28"/>
    <w:rsid w:val="199B1C2C"/>
    <w:rsid w:val="19C77524"/>
    <w:rsid w:val="19FA3736"/>
    <w:rsid w:val="19FB644F"/>
    <w:rsid w:val="1A05C182"/>
    <w:rsid w:val="1A55DCC2"/>
    <w:rsid w:val="1A6E18C5"/>
    <w:rsid w:val="1A85A9AF"/>
    <w:rsid w:val="1AF618FD"/>
    <w:rsid w:val="1AFE602D"/>
    <w:rsid w:val="1B13B034"/>
    <w:rsid w:val="1B2F9C2C"/>
    <w:rsid w:val="1B3E8F73"/>
    <w:rsid w:val="1BD6BCC3"/>
    <w:rsid w:val="1C24B80C"/>
    <w:rsid w:val="1C2BB46F"/>
    <w:rsid w:val="1C337E10"/>
    <w:rsid w:val="1C4FC216"/>
    <w:rsid w:val="1C904817"/>
    <w:rsid w:val="1CF30173"/>
    <w:rsid w:val="1D1F3E88"/>
    <w:rsid w:val="1D516763"/>
    <w:rsid w:val="1DB072B0"/>
    <w:rsid w:val="1DDE5954"/>
    <w:rsid w:val="1E581D9F"/>
    <w:rsid w:val="1E59EE35"/>
    <w:rsid w:val="1E97937E"/>
    <w:rsid w:val="1EF2C9D4"/>
    <w:rsid w:val="1F726E7E"/>
    <w:rsid w:val="1FA0EEE4"/>
    <w:rsid w:val="1FAAB679"/>
    <w:rsid w:val="20651566"/>
    <w:rsid w:val="207E617B"/>
    <w:rsid w:val="20AAFB4B"/>
    <w:rsid w:val="20B6C3A3"/>
    <w:rsid w:val="20F7F3B1"/>
    <w:rsid w:val="20FF284B"/>
    <w:rsid w:val="21194139"/>
    <w:rsid w:val="219319B7"/>
    <w:rsid w:val="219F4F28"/>
    <w:rsid w:val="21CEAB9F"/>
    <w:rsid w:val="21F1B072"/>
    <w:rsid w:val="22194CA6"/>
    <w:rsid w:val="222C30D0"/>
    <w:rsid w:val="2248D434"/>
    <w:rsid w:val="22FE0ACF"/>
    <w:rsid w:val="2314B485"/>
    <w:rsid w:val="2391D9C7"/>
    <w:rsid w:val="239C8627"/>
    <w:rsid w:val="2412A992"/>
    <w:rsid w:val="24494A79"/>
    <w:rsid w:val="248984BC"/>
    <w:rsid w:val="25C5B39C"/>
    <w:rsid w:val="263F1766"/>
    <w:rsid w:val="263F4FB3"/>
    <w:rsid w:val="26599810"/>
    <w:rsid w:val="26860F42"/>
    <w:rsid w:val="26A511DD"/>
    <w:rsid w:val="2708089F"/>
    <w:rsid w:val="27290CD6"/>
    <w:rsid w:val="273239DF"/>
    <w:rsid w:val="2786E74B"/>
    <w:rsid w:val="27A0186A"/>
    <w:rsid w:val="27C6E7C4"/>
    <w:rsid w:val="27E2A17D"/>
    <w:rsid w:val="27FF23B0"/>
    <w:rsid w:val="282596DE"/>
    <w:rsid w:val="28547EA6"/>
    <w:rsid w:val="287F50DE"/>
    <w:rsid w:val="28FF5936"/>
    <w:rsid w:val="295B6AF8"/>
    <w:rsid w:val="296281CB"/>
    <w:rsid w:val="296CA159"/>
    <w:rsid w:val="29CCA070"/>
    <w:rsid w:val="29E1EBFA"/>
    <w:rsid w:val="2A1C3195"/>
    <w:rsid w:val="2A7F8D85"/>
    <w:rsid w:val="2A947BEB"/>
    <w:rsid w:val="2ACD982F"/>
    <w:rsid w:val="2ACEC9EF"/>
    <w:rsid w:val="2B01E100"/>
    <w:rsid w:val="2B8CCD7C"/>
    <w:rsid w:val="2B9C7553"/>
    <w:rsid w:val="2C3E95EB"/>
    <w:rsid w:val="2C4331D0"/>
    <w:rsid w:val="2C6A8978"/>
    <w:rsid w:val="2CE2F36A"/>
    <w:rsid w:val="2CF4AC79"/>
    <w:rsid w:val="2D3114A1"/>
    <w:rsid w:val="2D367922"/>
    <w:rsid w:val="2D51FCEF"/>
    <w:rsid w:val="2D82C586"/>
    <w:rsid w:val="2D8469BA"/>
    <w:rsid w:val="2E3ED115"/>
    <w:rsid w:val="2E52A2C0"/>
    <w:rsid w:val="2E8824EB"/>
    <w:rsid w:val="2EE8E1B0"/>
    <w:rsid w:val="2F08D425"/>
    <w:rsid w:val="2F528BA2"/>
    <w:rsid w:val="2F5E462F"/>
    <w:rsid w:val="2F856954"/>
    <w:rsid w:val="2F86C12C"/>
    <w:rsid w:val="2FD33C79"/>
    <w:rsid w:val="2FDB3CB7"/>
    <w:rsid w:val="2FE1583B"/>
    <w:rsid w:val="2FFE308E"/>
    <w:rsid w:val="3015AB5A"/>
    <w:rsid w:val="304C28E0"/>
    <w:rsid w:val="30A337B2"/>
    <w:rsid w:val="313C7C05"/>
    <w:rsid w:val="31718AC2"/>
    <w:rsid w:val="31899D01"/>
    <w:rsid w:val="319FA7B9"/>
    <w:rsid w:val="31A759EE"/>
    <w:rsid w:val="31D24549"/>
    <w:rsid w:val="31F794EE"/>
    <w:rsid w:val="325843F0"/>
    <w:rsid w:val="329487F4"/>
    <w:rsid w:val="3324C4C1"/>
    <w:rsid w:val="332F281D"/>
    <w:rsid w:val="3335601E"/>
    <w:rsid w:val="333BB167"/>
    <w:rsid w:val="33456BD6"/>
    <w:rsid w:val="337F84CD"/>
    <w:rsid w:val="33A330ED"/>
    <w:rsid w:val="345F3B33"/>
    <w:rsid w:val="34837297"/>
    <w:rsid w:val="352948F4"/>
    <w:rsid w:val="353D035B"/>
    <w:rsid w:val="35A8C5DC"/>
    <w:rsid w:val="35DD1C4B"/>
    <w:rsid w:val="35F967AC"/>
    <w:rsid w:val="368F6BEB"/>
    <w:rsid w:val="36AD0B63"/>
    <w:rsid w:val="36D9C45A"/>
    <w:rsid w:val="3701F457"/>
    <w:rsid w:val="373C3B34"/>
    <w:rsid w:val="3745CFD3"/>
    <w:rsid w:val="378CF0CA"/>
    <w:rsid w:val="37A08E69"/>
    <w:rsid w:val="37AF026B"/>
    <w:rsid w:val="3891BD90"/>
    <w:rsid w:val="38BAD11A"/>
    <w:rsid w:val="393D4F76"/>
    <w:rsid w:val="397D7F4A"/>
    <w:rsid w:val="3A1ED07B"/>
    <w:rsid w:val="3A2873CD"/>
    <w:rsid w:val="3A49F348"/>
    <w:rsid w:val="3A96F931"/>
    <w:rsid w:val="3AF63933"/>
    <w:rsid w:val="3B594561"/>
    <w:rsid w:val="3BFFB2BC"/>
    <w:rsid w:val="3CDC7025"/>
    <w:rsid w:val="3D9CB695"/>
    <w:rsid w:val="3DDE1E5F"/>
    <w:rsid w:val="3E00352B"/>
    <w:rsid w:val="3E586397"/>
    <w:rsid w:val="3E5D26E6"/>
    <w:rsid w:val="3EE49D58"/>
    <w:rsid w:val="3F23211B"/>
    <w:rsid w:val="3F3353E1"/>
    <w:rsid w:val="3F36C39F"/>
    <w:rsid w:val="3F3E562C"/>
    <w:rsid w:val="3F776629"/>
    <w:rsid w:val="3F788BAD"/>
    <w:rsid w:val="4006F18E"/>
    <w:rsid w:val="403CC81D"/>
    <w:rsid w:val="40F055BA"/>
    <w:rsid w:val="4164342E"/>
    <w:rsid w:val="4164FB8B"/>
    <w:rsid w:val="41E0D380"/>
    <w:rsid w:val="420F9908"/>
    <w:rsid w:val="4265D902"/>
    <w:rsid w:val="4268BAC2"/>
    <w:rsid w:val="42711AFA"/>
    <w:rsid w:val="429B214D"/>
    <w:rsid w:val="42B1C48C"/>
    <w:rsid w:val="432E7BBC"/>
    <w:rsid w:val="43ED5B0F"/>
    <w:rsid w:val="43F6DB3D"/>
    <w:rsid w:val="4487CCA3"/>
    <w:rsid w:val="44DFA8E5"/>
    <w:rsid w:val="44F7C061"/>
    <w:rsid w:val="4522D58F"/>
    <w:rsid w:val="457BC2FD"/>
    <w:rsid w:val="457E2F81"/>
    <w:rsid w:val="45B7AA62"/>
    <w:rsid w:val="45E30309"/>
    <w:rsid w:val="4651D822"/>
    <w:rsid w:val="46610CA2"/>
    <w:rsid w:val="46AB7036"/>
    <w:rsid w:val="46BBA88B"/>
    <w:rsid w:val="470FA12D"/>
    <w:rsid w:val="47202AF1"/>
    <w:rsid w:val="475C9B25"/>
    <w:rsid w:val="47BD9E9A"/>
    <w:rsid w:val="47DE6196"/>
    <w:rsid w:val="47F627C8"/>
    <w:rsid w:val="48350F24"/>
    <w:rsid w:val="48799A20"/>
    <w:rsid w:val="488F0674"/>
    <w:rsid w:val="48A08378"/>
    <w:rsid w:val="48D76F60"/>
    <w:rsid w:val="48EE2D5F"/>
    <w:rsid w:val="49D8B47B"/>
    <w:rsid w:val="49F5D4B5"/>
    <w:rsid w:val="4A4FB644"/>
    <w:rsid w:val="4A570B78"/>
    <w:rsid w:val="4A9749F0"/>
    <w:rsid w:val="4AA25A4A"/>
    <w:rsid w:val="4B0B648C"/>
    <w:rsid w:val="4B2BABD0"/>
    <w:rsid w:val="4B2C0BDE"/>
    <w:rsid w:val="4B72B475"/>
    <w:rsid w:val="4BA57907"/>
    <w:rsid w:val="4BF878BE"/>
    <w:rsid w:val="4C09C433"/>
    <w:rsid w:val="4C0B18A6"/>
    <w:rsid w:val="4C440E2D"/>
    <w:rsid w:val="4CC2FC2F"/>
    <w:rsid w:val="4D64CF76"/>
    <w:rsid w:val="4DC0B82A"/>
    <w:rsid w:val="4DD13A91"/>
    <w:rsid w:val="4DD81ED4"/>
    <w:rsid w:val="4DF50A8D"/>
    <w:rsid w:val="4E0CD58B"/>
    <w:rsid w:val="4E64D3BD"/>
    <w:rsid w:val="4E8A6ED0"/>
    <w:rsid w:val="4F352C19"/>
    <w:rsid w:val="4FBC294E"/>
    <w:rsid w:val="5013DB8A"/>
    <w:rsid w:val="5033DEC6"/>
    <w:rsid w:val="5059548E"/>
    <w:rsid w:val="50695BF9"/>
    <w:rsid w:val="507914D0"/>
    <w:rsid w:val="50A0E5E2"/>
    <w:rsid w:val="50A66E09"/>
    <w:rsid w:val="50B25CB9"/>
    <w:rsid w:val="50DBF86F"/>
    <w:rsid w:val="51661B00"/>
    <w:rsid w:val="51930C0D"/>
    <w:rsid w:val="51AAF131"/>
    <w:rsid w:val="525B24E5"/>
    <w:rsid w:val="52D59D04"/>
    <w:rsid w:val="5321671D"/>
    <w:rsid w:val="5355875B"/>
    <w:rsid w:val="536124FD"/>
    <w:rsid w:val="538A12B2"/>
    <w:rsid w:val="538D16D1"/>
    <w:rsid w:val="53B15FE1"/>
    <w:rsid w:val="53E2AFC8"/>
    <w:rsid w:val="53E4FEC8"/>
    <w:rsid w:val="5414D178"/>
    <w:rsid w:val="545E9207"/>
    <w:rsid w:val="546515C3"/>
    <w:rsid w:val="548D0399"/>
    <w:rsid w:val="54E9397E"/>
    <w:rsid w:val="5559379B"/>
    <w:rsid w:val="555B57E5"/>
    <w:rsid w:val="55C3FA61"/>
    <w:rsid w:val="56131DFE"/>
    <w:rsid w:val="56285660"/>
    <w:rsid w:val="56297C0F"/>
    <w:rsid w:val="562F3B65"/>
    <w:rsid w:val="564C84F4"/>
    <w:rsid w:val="5665A2AF"/>
    <w:rsid w:val="57625F73"/>
    <w:rsid w:val="5765C587"/>
    <w:rsid w:val="57B6757A"/>
    <w:rsid w:val="57F9737E"/>
    <w:rsid w:val="5808BEA4"/>
    <w:rsid w:val="581A80CB"/>
    <w:rsid w:val="582603A4"/>
    <w:rsid w:val="588540E9"/>
    <w:rsid w:val="58B9FBEE"/>
    <w:rsid w:val="58FD1574"/>
    <w:rsid w:val="58FD48BA"/>
    <w:rsid w:val="59194A56"/>
    <w:rsid w:val="591FD38E"/>
    <w:rsid w:val="5935922E"/>
    <w:rsid w:val="593A34FB"/>
    <w:rsid w:val="59D49533"/>
    <w:rsid w:val="59F3B3A8"/>
    <w:rsid w:val="59F5DE50"/>
    <w:rsid w:val="5A60E9A3"/>
    <w:rsid w:val="5A62BDD8"/>
    <w:rsid w:val="5A97F175"/>
    <w:rsid w:val="5AA5C838"/>
    <w:rsid w:val="5ACE9925"/>
    <w:rsid w:val="5AE25021"/>
    <w:rsid w:val="5B01C0B1"/>
    <w:rsid w:val="5B795F27"/>
    <w:rsid w:val="5BA075CD"/>
    <w:rsid w:val="5BB86019"/>
    <w:rsid w:val="5BF6BB7B"/>
    <w:rsid w:val="5C3CFF52"/>
    <w:rsid w:val="5C7D160F"/>
    <w:rsid w:val="5CE392CE"/>
    <w:rsid w:val="5CFC8D0C"/>
    <w:rsid w:val="5D0CFA2B"/>
    <w:rsid w:val="5D3EAEA5"/>
    <w:rsid w:val="5D499D1D"/>
    <w:rsid w:val="5D7F8F30"/>
    <w:rsid w:val="5D8B0A04"/>
    <w:rsid w:val="5E1ECC33"/>
    <w:rsid w:val="5E4C79B0"/>
    <w:rsid w:val="5EA06E84"/>
    <w:rsid w:val="5EAAB6EF"/>
    <w:rsid w:val="5EDCE98E"/>
    <w:rsid w:val="5F360309"/>
    <w:rsid w:val="5F5CC8B9"/>
    <w:rsid w:val="5FA49918"/>
    <w:rsid w:val="6142D7A3"/>
    <w:rsid w:val="615D6FA0"/>
    <w:rsid w:val="61BF0293"/>
    <w:rsid w:val="61D96948"/>
    <w:rsid w:val="61F316F1"/>
    <w:rsid w:val="620EC575"/>
    <w:rsid w:val="6228D699"/>
    <w:rsid w:val="62390E3C"/>
    <w:rsid w:val="62710B88"/>
    <w:rsid w:val="62D20377"/>
    <w:rsid w:val="62D6CF0D"/>
    <w:rsid w:val="63B2CCD2"/>
    <w:rsid w:val="63B3E935"/>
    <w:rsid w:val="646EB67B"/>
    <w:rsid w:val="6491B2CD"/>
    <w:rsid w:val="64A91616"/>
    <w:rsid w:val="64EBFF2D"/>
    <w:rsid w:val="64EF3D30"/>
    <w:rsid w:val="6528E6F0"/>
    <w:rsid w:val="65B865D3"/>
    <w:rsid w:val="668CD982"/>
    <w:rsid w:val="66EDAEAA"/>
    <w:rsid w:val="66F0C94C"/>
    <w:rsid w:val="66F1432A"/>
    <w:rsid w:val="66FBA543"/>
    <w:rsid w:val="679F321A"/>
    <w:rsid w:val="67B9698D"/>
    <w:rsid w:val="67DCC0BB"/>
    <w:rsid w:val="67F76E39"/>
    <w:rsid w:val="68611DFB"/>
    <w:rsid w:val="69218828"/>
    <w:rsid w:val="69920437"/>
    <w:rsid w:val="69B9E8DC"/>
    <w:rsid w:val="6A16C40F"/>
    <w:rsid w:val="6A2338DC"/>
    <w:rsid w:val="6A44A91D"/>
    <w:rsid w:val="6AAB319B"/>
    <w:rsid w:val="6AAE979F"/>
    <w:rsid w:val="6B0E255B"/>
    <w:rsid w:val="6B73B8CE"/>
    <w:rsid w:val="6BA569FC"/>
    <w:rsid w:val="6BAE2E6E"/>
    <w:rsid w:val="6BFA1BC5"/>
    <w:rsid w:val="6C1E4533"/>
    <w:rsid w:val="6C277AA7"/>
    <w:rsid w:val="6C2E847F"/>
    <w:rsid w:val="6C632EF0"/>
    <w:rsid w:val="6CF31639"/>
    <w:rsid w:val="6D0B2B17"/>
    <w:rsid w:val="6D4802B0"/>
    <w:rsid w:val="6D51A84B"/>
    <w:rsid w:val="6D5D7F97"/>
    <w:rsid w:val="6DF16A5C"/>
    <w:rsid w:val="6E5B2FC2"/>
    <w:rsid w:val="6E5E1B88"/>
    <w:rsid w:val="6E7E014F"/>
    <w:rsid w:val="6F30313C"/>
    <w:rsid w:val="6F4DEBA6"/>
    <w:rsid w:val="6FB60D92"/>
    <w:rsid w:val="6FC5D9D4"/>
    <w:rsid w:val="70318CEF"/>
    <w:rsid w:val="70745D8E"/>
    <w:rsid w:val="7152334E"/>
    <w:rsid w:val="7154C9D6"/>
    <w:rsid w:val="715D6E1B"/>
    <w:rsid w:val="71880DA0"/>
    <w:rsid w:val="71B9D358"/>
    <w:rsid w:val="71FD422D"/>
    <w:rsid w:val="729E9DAC"/>
    <w:rsid w:val="72D367E4"/>
    <w:rsid w:val="72D68589"/>
    <w:rsid w:val="7332D603"/>
    <w:rsid w:val="73B2FF18"/>
    <w:rsid w:val="73BED331"/>
    <w:rsid w:val="7430890C"/>
    <w:rsid w:val="74474AC0"/>
    <w:rsid w:val="74628578"/>
    <w:rsid w:val="749F6FD0"/>
    <w:rsid w:val="74D6E4CC"/>
    <w:rsid w:val="74FF20D1"/>
    <w:rsid w:val="757A1C30"/>
    <w:rsid w:val="757F5749"/>
    <w:rsid w:val="75D53FD0"/>
    <w:rsid w:val="75EDAFC8"/>
    <w:rsid w:val="7729BEBA"/>
    <w:rsid w:val="77851AA2"/>
    <w:rsid w:val="78F38E4D"/>
    <w:rsid w:val="79153FF5"/>
    <w:rsid w:val="798AE972"/>
    <w:rsid w:val="79CF85A2"/>
    <w:rsid w:val="7A3A86BC"/>
    <w:rsid w:val="7A7D4F37"/>
    <w:rsid w:val="7AB218A0"/>
    <w:rsid w:val="7B36E8C1"/>
    <w:rsid w:val="7C2171F1"/>
    <w:rsid w:val="7CAC7F03"/>
    <w:rsid w:val="7CC3B8AC"/>
    <w:rsid w:val="7CC4DFE8"/>
    <w:rsid w:val="7CDE598D"/>
    <w:rsid w:val="7CDEC367"/>
    <w:rsid w:val="7D73D23D"/>
    <w:rsid w:val="7D9E4599"/>
    <w:rsid w:val="7E334C4E"/>
    <w:rsid w:val="7E60225F"/>
    <w:rsid w:val="7F2E9780"/>
    <w:rsid w:val="7F3DCD2C"/>
    <w:rsid w:val="7F5D4F19"/>
    <w:rsid w:val="7F7F5715"/>
    <w:rsid w:val="7FDBD2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6BD9"/>
  <w15:chartTrackingRefBased/>
  <w15:docId w15:val="{3EE6829A-225C-4FF6-BC0B-1E8B4DBF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kern w:val="2"/>
        <w:sz w:val="24"/>
        <w:szCs w:val="24"/>
        <w:lang w:val="en-US" w:eastAsia="zh-CN"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5FB"/>
    <w:pPr>
      <w:widowControl w:val="0"/>
      <w:wordWrap w:val="0"/>
      <w:autoSpaceDE w:val="0"/>
      <w:autoSpaceDN w:val="0"/>
      <w:spacing w:after="160" w:line="259" w:lineRule="auto"/>
      <w:jc w:val="both"/>
    </w:pPr>
    <w:rPr>
      <w:rFonts w:asciiTheme="minorHAnsi" w:hAnsiTheme="minorHAnsi" w:cstheme="minorBidi"/>
      <w:sz w:val="20"/>
      <w:szCs w:val="22"/>
      <w:lang w:eastAsia="ko-KR"/>
    </w:rPr>
  </w:style>
  <w:style w:type="paragraph" w:styleId="Heading1">
    <w:name w:val="heading 1"/>
    <w:basedOn w:val="Normal"/>
    <w:next w:val="Normal"/>
    <w:link w:val="Heading1Char"/>
    <w:uiPriority w:val="9"/>
    <w:qFormat/>
    <w:rsid w:val="00E91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1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1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1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1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
    <w:name w:val="Formal"/>
    <w:basedOn w:val="Normal"/>
    <w:link w:val="FormalChar"/>
    <w:qFormat/>
    <w:rsid w:val="004B22BF"/>
    <w:pPr>
      <w:contextualSpacing/>
    </w:pPr>
    <w:rPr>
      <w:rFonts w:ascii="Times New Roman" w:hAnsi="Times New Roman" w:cs="Times New Roman"/>
    </w:rPr>
  </w:style>
  <w:style w:type="character" w:customStyle="1" w:styleId="FormalChar">
    <w:name w:val="Formal Char"/>
    <w:basedOn w:val="DefaultParagraphFont"/>
    <w:link w:val="Formal"/>
    <w:rsid w:val="004B22BF"/>
    <w:rPr>
      <w:rFonts w:ascii="Times New Roman" w:hAnsi="Times New Roman" w:cs="Times New Roman"/>
      <w:sz w:val="24"/>
      <w:szCs w:val="24"/>
    </w:rPr>
  </w:style>
  <w:style w:type="character" w:customStyle="1" w:styleId="Heading1Char">
    <w:name w:val="Heading 1 Char"/>
    <w:basedOn w:val="DefaultParagraphFont"/>
    <w:link w:val="Heading1"/>
    <w:uiPriority w:val="9"/>
    <w:rsid w:val="00E91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196"/>
    <w:rPr>
      <w:rFonts w:asciiTheme="minorHAnsi" w:eastAsiaTheme="majorEastAsia" w:hAnsiTheme="minorHAnsi" w:cstheme="majorBidi"/>
      <w:color w:val="0F4761" w:themeColor="accent1" w:themeShade="BF"/>
      <w:sz w:val="28"/>
      <w:szCs w:val="28"/>
      <w:lang w:eastAsia="ko-KR"/>
    </w:rPr>
  </w:style>
  <w:style w:type="character" w:customStyle="1" w:styleId="Heading4Char">
    <w:name w:val="Heading 4 Char"/>
    <w:basedOn w:val="DefaultParagraphFont"/>
    <w:link w:val="Heading4"/>
    <w:uiPriority w:val="9"/>
    <w:semiHidden/>
    <w:rsid w:val="00E91196"/>
    <w:rPr>
      <w:rFonts w:asciiTheme="minorHAnsi" w:eastAsiaTheme="majorEastAsia" w:hAnsiTheme="minorHAnsi" w:cstheme="majorBidi"/>
      <w:i/>
      <w:iCs/>
      <w:color w:val="0F4761" w:themeColor="accent1" w:themeShade="BF"/>
      <w:sz w:val="20"/>
      <w:szCs w:val="22"/>
      <w:lang w:eastAsia="ko-KR"/>
    </w:rPr>
  </w:style>
  <w:style w:type="character" w:customStyle="1" w:styleId="Heading5Char">
    <w:name w:val="Heading 5 Char"/>
    <w:basedOn w:val="DefaultParagraphFont"/>
    <w:link w:val="Heading5"/>
    <w:uiPriority w:val="9"/>
    <w:semiHidden/>
    <w:rsid w:val="00E91196"/>
    <w:rPr>
      <w:rFonts w:asciiTheme="minorHAnsi" w:eastAsiaTheme="majorEastAsia" w:hAnsiTheme="minorHAnsi" w:cstheme="majorBidi"/>
      <w:color w:val="0F4761" w:themeColor="accent1" w:themeShade="BF"/>
      <w:sz w:val="20"/>
      <w:szCs w:val="22"/>
      <w:lang w:eastAsia="ko-KR"/>
    </w:rPr>
  </w:style>
  <w:style w:type="character" w:customStyle="1" w:styleId="Heading6Char">
    <w:name w:val="Heading 6 Char"/>
    <w:basedOn w:val="DefaultParagraphFont"/>
    <w:link w:val="Heading6"/>
    <w:uiPriority w:val="9"/>
    <w:semiHidden/>
    <w:rsid w:val="00E91196"/>
    <w:rPr>
      <w:rFonts w:asciiTheme="minorHAnsi" w:eastAsiaTheme="majorEastAsia" w:hAnsiTheme="minorHAnsi" w:cstheme="majorBidi"/>
      <w:i/>
      <w:iCs/>
      <w:color w:val="595959" w:themeColor="text1" w:themeTint="A6"/>
      <w:sz w:val="20"/>
      <w:szCs w:val="22"/>
      <w:lang w:eastAsia="ko-KR"/>
    </w:rPr>
  </w:style>
  <w:style w:type="character" w:customStyle="1" w:styleId="Heading7Char">
    <w:name w:val="Heading 7 Char"/>
    <w:basedOn w:val="DefaultParagraphFont"/>
    <w:link w:val="Heading7"/>
    <w:uiPriority w:val="9"/>
    <w:semiHidden/>
    <w:rsid w:val="00E91196"/>
    <w:rPr>
      <w:rFonts w:asciiTheme="minorHAnsi" w:eastAsiaTheme="majorEastAsia" w:hAnsiTheme="minorHAnsi" w:cstheme="majorBidi"/>
      <w:color w:val="595959" w:themeColor="text1" w:themeTint="A6"/>
      <w:sz w:val="20"/>
      <w:szCs w:val="22"/>
      <w:lang w:eastAsia="ko-KR"/>
    </w:rPr>
  </w:style>
  <w:style w:type="character" w:customStyle="1" w:styleId="Heading8Char">
    <w:name w:val="Heading 8 Char"/>
    <w:basedOn w:val="DefaultParagraphFont"/>
    <w:link w:val="Heading8"/>
    <w:uiPriority w:val="9"/>
    <w:semiHidden/>
    <w:rsid w:val="00E91196"/>
    <w:rPr>
      <w:rFonts w:asciiTheme="minorHAnsi" w:eastAsiaTheme="majorEastAsia" w:hAnsiTheme="minorHAnsi" w:cstheme="majorBidi"/>
      <w:i/>
      <w:iCs/>
      <w:color w:val="272727" w:themeColor="text1" w:themeTint="D8"/>
      <w:sz w:val="20"/>
      <w:szCs w:val="22"/>
      <w:lang w:eastAsia="ko-KR"/>
    </w:rPr>
  </w:style>
  <w:style w:type="character" w:customStyle="1" w:styleId="Heading9Char">
    <w:name w:val="Heading 9 Char"/>
    <w:basedOn w:val="DefaultParagraphFont"/>
    <w:link w:val="Heading9"/>
    <w:uiPriority w:val="9"/>
    <w:semiHidden/>
    <w:rsid w:val="00E91196"/>
    <w:rPr>
      <w:rFonts w:asciiTheme="minorHAnsi" w:eastAsiaTheme="majorEastAsia" w:hAnsiTheme="minorHAnsi" w:cstheme="majorBidi"/>
      <w:color w:val="272727" w:themeColor="text1" w:themeTint="D8"/>
      <w:sz w:val="20"/>
      <w:szCs w:val="22"/>
      <w:lang w:eastAsia="ko-KR"/>
    </w:rPr>
  </w:style>
  <w:style w:type="paragraph" w:styleId="Title">
    <w:name w:val="Title"/>
    <w:basedOn w:val="Normal"/>
    <w:next w:val="Normal"/>
    <w:link w:val="TitleChar"/>
    <w:uiPriority w:val="10"/>
    <w:qFormat/>
    <w:rsid w:val="00E91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1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196"/>
    <w:rPr>
      <w:rFonts w:asciiTheme="minorHAnsi" w:eastAsiaTheme="majorEastAsia" w:hAnsiTheme="minorHAnsi" w:cstheme="majorBidi"/>
      <w:color w:val="595959" w:themeColor="text1" w:themeTint="A6"/>
      <w:spacing w:val="15"/>
      <w:sz w:val="28"/>
      <w:szCs w:val="28"/>
      <w:lang w:eastAsia="ko-KR"/>
    </w:rPr>
  </w:style>
  <w:style w:type="paragraph" w:styleId="Quote">
    <w:name w:val="Quote"/>
    <w:basedOn w:val="Normal"/>
    <w:next w:val="Normal"/>
    <w:link w:val="QuoteChar"/>
    <w:uiPriority w:val="29"/>
    <w:qFormat/>
    <w:rsid w:val="00E91196"/>
    <w:pPr>
      <w:spacing w:before="160"/>
      <w:jc w:val="center"/>
    </w:pPr>
    <w:rPr>
      <w:i/>
      <w:iCs/>
      <w:color w:val="404040" w:themeColor="text1" w:themeTint="BF"/>
    </w:rPr>
  </w:style>
  <w:style w:type="character" w:customStyle="1" w:styleId="QuoteChar">
    <w:name w:val="Quote Char"/>
    <w:basedOn w:val="DefaultParagraphFont"/>
    <w:link w:val="Quote"/>
    <w:uiPriority w:val="29"/>
    <w:rsid w:val="00E91196"/>
    <w:rPr>
      <w:rFonts w:asciiTheme="minorHAnsi" w:hAnsiTheme="minorHAnsi" w:cstheme="minorBidi"/>
      <w:i/>
      <w:iCs/>
      <w:color w:val="404040" w:themeColor="text1" w:themeTint="BF"/>
      <w:sz w:val="20"/>
      <w:szCs w:val="22"/>
      <w:lang w:eastAsia="ko-KR"/>
    </w:rPr>
  </w:style>
  <w:style w:type="paragraph" w:styleId="ListParagraph">
    <w:name w:val="List Paragraph"/>
    <w:basedOn w:val="Normal"/>
    <w:uiPriority w:val="34"/>
    <w:qFormat/>
    <w:rsid w:val="00E91196"/>
    <w:pPr>
      <w:ind w:left="720"/>
      <w:contextualSpacing/>
    </w:pPr>
  </w:style>
  <w:style w:type="character" w:styleId="IntenseEmphasis">
    <w:name w:val="Intense Emphasis"/>
    <w:basedOn w:val="DefaultParagraphFont"/>
    <w:uiPriority w:val="21"/>
    <w:qFormat/>
    <w:rsid w:val="00E91196"/>
    <w:rPr>
      <w:i/>
      <w:iCs/>
      <w:color w:val="0F4761" w:themeColor="accent1" w:themeShade="BF"/>
    </w:rPr>
  </w:style>
  <w:style w:type="paragraph" w:styleId="IntenseQuote">
    <w:name w:val="Intense Quote"/>
    <w:basedOn w:val="Normal"/>
    <w:next w:val="Normal"/>
    <w:link w:val="IntenseQuoteChar"/>
    <w:uiPriority w:val="30"/>
    <w:qFormat/>
    <w:rsid w:val="00E91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196"/>
    <w:rPr>
      <w:i/>
      <w:iCs/>
      <w:color w:val="0F4761" w:themeColor="accent1" w:themeShade="BF"/>
    </w:rPr>
  </w:style>
  <w:style w:type="character" w:styleId="IntenseReference">
    <w:name w:val="Intense Reference"/>
    <w:basedOn w:val="DefaultParagraphFont"/>
    <w:uiPriority w:val="32"/>
    <w:qFormat/>
    <w:rsid w:val="00E91196"/>
    <w:rPr>
      <w:b/>
      <w:bCs/>
      <w:smallCaps/>
      <w:color w:val="0F4761" w:themeColor="accent1" w:themeShade="BF"/>
      <w:spacing w:val="5"/>
    </w:rPr>
  </w:style>
  <w:style w:type="paragraph" w:styleId="Header">
    <w:name w:val="header"/>
    <w:basedOn w:val="Normal"/>
    <w:link w:val="HeaderChar"/>
    <w:uiPriority w:val="99"/>
    <w:unhideWhenUsed/>
    <w:rsid w:val="00D83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20"/>
    <w:rPr>
      <w:rFonts w:asciiTheme="minorHAnsi" w:hAnsiTheme="minorHAnsi" w:cstheme="minorBidi"/>
      <w:sz w:val="20"/>
      <w:szCs w:val="22"/>
      <w:lang w:eastAsia="ko-KR"/>
    </w:rPr>
  </w:style>
  <w:style w:type="paragraph" w:styleId="Footer">
    <w:name w:val="footer"/>
    <w:basedOn w:val="Normal"/>
    <w:link w:val="FooterChar"/>
    <w:uiPriority w:val="99"/>
    <w:unhideWhenUsed/>
    <w:rsid w:val="00D83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20"/>
    <w:rPr>
      <w:rFonts w:asciiTheme="minorHAnsi" w:hAnsiTheme="minorHAnsi" w:cstheme="minorBidi"/>
      <w:sz w:val="20"/>
      <w:szCs w:val="22"/>
      <w:lang w:eastAsia="ko-KR"/>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75105">
      <w:bodyDiv w:val="1"/>
      <w:marLeft w:val="0"/>
      <w:marRight w:val="0"/>
      <w:marTop w:val="0"/>
      <w:marBottom w:val="0"/>
      <w:divBdr>
        <w:top w:val="none" w:sz="0" w:space="0" w:color="auto"/>
        <w:left w:val="none" w:sz="0" w:space="0" w:color="auto"/>
        <w:bottom w:val="none" w:sz="0" w:space="0" w:color="auto"/>
        <w:right w:val="none" w:sz="0" w:space="0" w:color="auto"/>
      </w:divBdr>
    </w:div>
    <w:div w:id="386152490">
      <w:bodyDiv w:val="1"/>
      <w:marLeft w:val="0"/>
      <w:marRight w:val="0"/>
      <w:marTop w:val="0"/>
      <w:marBottom w:val="0"/>
      <w:divBdr>
        <w:top w:val="none" w:sz="0" w:space="0" w:color="auto"/>
        <w:left w:val="none" w:sz="0" w:space="0" w:color="auto"/>
        <w:bottom w:val="none" w:sz="0" w:space="0" w:color="auto"/>
        <w:right w:val="none" w:sz="0" w:space="0" w:color="auto"/>
      </w:divBdr>
    </w:div>
    <w:div w:id="492259607">
      <w:bodyDiv w:val="1"/>
      <w:marLeft w:val="0"/>
      <w:marRight w:val="0"/>
      <w:marTop w:val="0"/>
      <w:marBottom w:val="0"/>
      <w:divBdr>
        <w:top w:val="none" w:sz="0" w:space="0" w:color="auto"/>
        <w:left w:val="none" w:sz="0" w:space="0" w:color="auto"/>
        <w:bottom w:val="none" w:sz="0" w:space="0" w:color="auto"/>
        <w:right w:val="none" w:sz="0" w:space="0" w:color="auto"/>
      </w:divBdr>
    </w:div>
    <w:div w:id="573859321">
      <w:bodyDiv w:val="1"/>
      <w:marLeft w:val="0"/>
      <w:marRight w:val="0"/>
      <w:marTop w:val="0"/>
      <w:marBottom w:val="0"/>
      <w:divBdr>
        <w:top w:val="none" w:sz="0" w:space="0" w:color="auto"/>
        <w:left w:val="none" w:sz="0" w:space="0" w:color="auto"/>
        <w:bottom w:val="none" w:sz="0" w:space="0" w:color="auto"/>
        <w:right w:val="none" w:sz="0" w:space="0" w:color="auto"/>
      </w:divBdr>
    </w:div>
    <w:div w:id="807209462">
      <w:bodyDiv w:val="1"/>
      <w:marLeft w:val="0"/>
      <w:marRight w:val="0"/>
      <w:marTop w:val="0"/>
      <w:marBottom w:val="0"/>
      <w:divBdr>
        <w:top w:val="none" w:sz="0" w:space="0" w:color="auto"/>
        <w:left w:val="none" w:sz="0" w:space="0" w:color="auto"/>
        <w:bottom w:val="none" w:sz="0" w:space="0" w:color="auto"/>
        <w:right w:val="none" w:sz="0" w:space="0" w:color="auto"/>
      </w:divBdr>
    </w:div>
    <w:div w:id="935678025">
      <w:bodyDiv w:val="1"/>
      <w:marLeft w:val="0"/>
      <w:marRight w:val="0"/>
      <w:marTop w:val="0"/>
      <w:marBottom w:val="0"/>
      <w:divBdr>
        <w:top w:val="none" w:sz="0" w:space="0" w:color="auto"/>
        <w:left w:val="none" w:sz="0" w:space="0" w:color="auto"/>
        <w:bottom w:val="none" w:sz="0" w:space="0" w:color="auto"/>
        <w:right w:val="none" w:sz="0" w:space="0" w:color="auto"/>
      </w:divBdr>
    </w:div>
    <w:div w:id="1093892078">
      <w:bodyDiv w:val="1"/>
      <w:marLeft w:val="0"/>
      <w:marRight w:val="0"/>
      <w:marTop w:val="0"/>
      <w:marBottom w:val="0"/>
      <w:divBdr>
        <w:top w:val="none" w:sz="0" w:space="0" w:color="auto"/>
        <w:left w:val="none" w:sz="0" w:space="0" w:color="auto"/>
        <w:bottom w:val="none" w:sz="0" w:space="0" w:color="auto"/>
        <w:right w:val="none" w:sz="0" w:space="0" w:color="auto"/>
      </w:divBdr>
    </w:div>
    <w:div w:id="1445225509">
      <w:bodyDiv w:val="1"/>
      <w:marLeft w:val="0"/>
      <w:marRight w:val="0"/>
      <w:marTop w:val="0"/>
      <w:marBottom w:val="0"/>
      <w:divBdr>
        <w:top w:val="none" w:sz="0" w:space="0" w:color="auto"/>
        <w:left w:val="none" w:sz="0" w:space="0" w:color="auto"/>
        <w:bottom w:val="none" w:sz="0" w:space="0" w:color="auto"/>
        <w:right w:val="none" w:sz="0" w:space="0" w:color="auto"/>
      </w:divBdr>
    </w:div>
    <w:div w:id="1471744838">
      <w:bodyDiv w:val="1"/>
      <w:marLeft w:val="0"/>
      <w:marRight w:val="0"/>
      <w:marTop w:val="0"/>
      <w:marBottom w:val="0"/>
      <w:divBdr>
        <w:top w:val="none" w:sz="0" w:space="0" w:color="auto"/>
        <w:left w:val="none" w:sz="0" w:space="0" w:color="auto"/>
        <w:bottom w:val="none" w:sz="0" w:space="0" w:color="auto"/>
        <w:right w:val="none" w:sz="0" w:space="0" w:color="auto"/>
      </w:divBdr>
    </w:div>
    <w:div w:id="1480996564">
      <w:bodyDiv w:val="1"/>
      <w:marLeft w:val="0"/>
      <w:marRight w:val="0"/>
      <w:marTop w:val="0"/>
      <w:marBottom w:val="0"/>
      <w:divBdr>
        <w:top w:val="none" w:sz="0" w:space="0" w:color="auto"/>
        <w:left w:val="none" w:sz="0" w:space="0" w:color="auto"/>
        <w:bottom w:val="none" w:sz="0" w:space="0" w:color="auto"/>
        <w:right w:val="none" w:sz="0" w:space="0" w:color="auto"/>
      </w:divBdr>
    </w:div>
    <w:div w:id="1488010233">
      <w:bodyDiv w:val="1"/>
      <w:marLeft w:val="0"/>
      <w:marRight w:val="0"/>
      <w:marTop w:val="0"/>
      <w:marBottom w:val="0"/>
      <w:divBdr>
        <w:top w:val="none" w:sz="0" w:space="0" w:color="auto"/>
        <w:left w:val="none" w:sz="0" w:space="0" w:color="auto"/>
        <w:bottom w:val="none" w:sz="0" w:space="0" w:color="auto"/>
        <w:right w:val="none" w:sz="0" w:space="0" w:color="auto"/>
      </w:divBdr>
    </w:div>
    <w:div w:id="1568959324">
      <w:bodyDiv w:val="1"/>
      <w:marLeft w:val="0"/>
      <w:marRight w:val="0"/>
      <w:marTop w:val="0"/>
      <w:marBottom w:val="0"/>
      <w:divBdr>
        <w:top w:val="none" w:sz="0" w:space="0" w:color="auto"/>
        <w:left w:val="none" w:sz="0" w:space="0" w:color="auto"/>
        <w:bottom w:val="none" w:sz="0" w:space="0" w:color="auto"/>
        <w:right w:val="none" w:sz="0" w:space="0" w:color="auto"/>
      </w:divBdr>
    </w:div>
    <w:div w:id="1681739429">
      <w:bodyDiv w:val="1"/>
      <w:marLeft w:val="0"/>
      <w:marRight w:val="0"/>
      <w:marTop w:val="0"/>
      <w:marBottom w:val="0"/>
      <w:divBdr>
        <w:top w:val="none" w:sz="0" w:space="0" w:color="auto"/>
        <w:left w:val="none" w:sz="0" w:space="0" w:color="auto"/>
        <w:bottom w:val="none" w:sz="0" w:space="0" w:color="auto"/>
        <w:right w:val="none" w:sz="0" w:space="0" w:color="auto"/>
      </w:divBdr>
    </w:div>
    <w:div w:id="1711606085">
      <w:bodyDiv w:val="1"/>
      <w:marLeft w:val="0"/>
      <w:marRight w:val="0"/>
      <w:marTop w:val="0"/>
      <w:marBottom w:val="0"/>
      <w:divBdr>
        <w:top w:val="none" w:sz="0" w:space="0" w:color="auto"/>
        <w:left w:val="none" w:sz="0" w:space="0" w:color="auto"/>
        <w:bottom w:val="none" w:sz="0" w:space="0" w:color="auto"/>
        <w:right w:val="none" w:sz="0" w:space="0" w:color="auto"/>
      </w:divBdr>
    </w:div>
    <w:div w:id="1840463465">
      <w:bodyDiv w:val="1"/>
      <w:marLeft w:val="0"/>
      <w:marRight w:val="0"/>
      <w:marTop w:val="0"/>
      <w:marBottom w:val="0"/>
      <w:divBdr>
        <w:top w:val="none" w:sz="0" w:space="0" w:color="auto"/>
        <w:left w:val="none" w:sz="0" w:space="0" w:color="auto"/>
        <w:bottom w:val="none" w:sz="0" w:space="0" w:color="auto"/>
        <w:right w:val="none" w:sz="0" w:space="0" w:color="auto"/>
      </w:divBdr>
    </w:div>
    <w:div w:id="1928224669">
      <w:bodyDiv w:val="1"/>
      <w:marLeft w:val="0"/>
      <w:marRight w:val="0"/>
      <w:marTop w:val="0"/>
      <w:marBottom w:val="0"/>
      <w:divBdr>
        <w:top w:val="none" w:sz="0" w:space="0" w:color="auto"/>
        <w:left w:val="none" w:sz="0" w:space="0" w:color="auto"/>
        <w:bottom w:val="none" w:sz="0" w:space="0" w:color="auto"/>
        <w:right w:val="none" w:sz="0" w:space="0" w:color="auto"/>
      </w:divBdr>
    </w:div>
    <w:div w:id="1980919296">
      <w:bodyDiv w:val="1"/>
      <w:marLeft w:val="0"/>
      <w:marRight w:val="0"/>
      <w:marTop w:val="0"/>
      <w:marBottom w:val="0"/>
      <w:divBdr>
        <w:top w:val="none" w:sz="0" w:space="0" w:color="auto"/>
        <w:left w:val="none" w:sz="0" w:space="0" w:color="auto"/>
        <w:bottom w:val="none" w:sz="0" w:space="0" w:color="auto"/>
        <w:right w:val="none" w:sz="0" w:space="0" w:color="auto"/>
      </w:divBdr>
    </w:div>
    <w:div w:id="20529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Collins</dc:creator>
  <cp:keywords/>
  <dc:description/>
  <cp:lastModifiedBy>Tian Mun</cp:lastModifiedBy>
  <cp:revision>3</cp:revision>
  <dcterms:created xsi:type="dcterms:W3CDTF">2024-11-08T03:53:00Z</dcterms:created>
  <dcterms:modified xsi:type="dcterms:W3CDTF">2024-11-08T03:53:00Z</dcterms:modified>
</cp:coreProperties>
</file>