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FDA5" w14:textId="20B36D9E" w:rsidR="00807977" w:rsidRPr="000479E5" w:rsidRDefault="2CDD958A"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FORUM: </w:t>
      </w:r>
      <w:r w:rsidR="668DEA58" w:rsidRPr="000479E5">
        <w:rPr>
          <w:rFonts w:ascii="Times New Roman" w:eastAsia="Times New Roman" w:hAnsi="Times New Roman" w:cs="Times New Roman"/>
        </w:rPr>
        <w:t>SECURITY COUNCIL</w:t>
      </w:r>
    </w:p>
    <w:p w14:paraId="153054FF" w14:textId="2C647C5B" w:rsidR="00807977" w:rsidRPr="000479E5" w:rsidRDefault="2CDD958A"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QUESTION OF: </w:t>
      </w:r>
      <w:r w:rsidR="500FC69A" w:rsidRPr="000479E5">
        <w:rPr>
          <w:rFonts w:ascii="Times New Roman" w:eastAsia="Times New Roman" w:hAnsi="Times New Roman" w:cs="Times New Roman"/>
        </w:rPr>
        <w:t>Situation in Yemen</w:t>
      </w:r>
    </w:p>
    <w:p w14:paraId="7A397B00" w14:textId="336983D9" w:rsidR="00807977" w:rsidRPr="000479E5" w:rsidRDefault="2CDD958A"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rPr>
        <w:t>MAIN SUBMITTER:</w:t>
      </w:r>
      <w:r w:rsidR="500FC69A" w:rsidRPr="000479E5">
        <w:rPr>
          <w:rFonts w:ascii="Times New Roman" w:eastAsia="Times New Roman" w:hAnsi="Times New Roman" w:cs="Times New Roman"/>
        </w:rPr>
        <w:t xml:space="preserve"> China</w:t>
      </w:r>
    </w:p>
    <w:p w14:paraId="20950304" w14:textId="573DCBC5" w:rsidR="0040205A" w:rsidRPr="000479E5" w:rsidRDefault="2CDD958A"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rPr>
        <w:t>CO-SUBMITTERS:</w:t>
      </w:r>
      <w:r w:rsidR="500FC69A" w:rsidRPr="000479E5">
        <w:rPr>
          <w:rFonts w:ascii="Times New Roman" w:eastAsia="Times New Roman" w:hAnsi="Times New Roman" w:cs="Times New Roman"/>
        </w:rPr>
        <w:t xml:space="preserve"> </w:t>
      </w:r>
      <w:r w:rsidR="42A038B2" w:rsidRPr="000479E5">
        <w:rPr>
          <w:rFonts w:ascii="Times New Roman" w:eastAsia="Times New Roman" w:hAnsi="Times New Roman" w:cs="Times New Roman"/>
        </w:rPr>
        <w:t>United States of America</w:t>
      </w:r>
      <w:r w:rsidR="62CB2263" w:rsidRPr="000479E5">
        <w:rPr>
          <w:rFonts w:ascii="Times New Roman" w:eastAsia="Times New Roman" w:hAnsi="Times New Roman" w:cs="Times New Roman"/>
        </w:rPr>
        <w:t xml:space="preserve">, Kenya, </w:t>
      </w:r>
      <w:r w:rsidR="73129E68" w:rsidRPr="000479E5">
        <w:rPr>
          <w:rFonts w:ascii="Times New Roman" w:eastAsia="Times New Roman" w:hAnsi="Times New Roman" w:cs="Times New Roman"/>
        </w:rPr>
        <w:t>Egypt</w:t>
      </w:r>
    </w:p>
    <w:p w14:paraId="52C35A40" w14:textId="77777777" w:rsidR="00467887" w:rsidRPr="000479E5" w:rsidRDefault="00467887" w:rsidP="527CAEBE">
      <w:pPr>
        <w:spacing w:after="160" w:line="276" w:lineRule="auto"/>
        <w:rPr>
          <w:rFonts w:ascii="Times New Roman" w:eastAsia="Times New Roman" w:hAnsi="Times New Roman" w:cs="Times New Roman"/>
        </w:rPr>
      </w:pPr>
    </w:p>
    <w:p w14:paraId="72F9134A" w14:textId="5EC2DE0A" w:rsidR="00B759BB" w:rsidRPr="000479E5" w:rsidRDefault="05234948"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i/>
          <w:iCs/>
        </w:rPr>
        <w:t xml:space="preserve">Noting with deep concern </w:t>
      </w:r>
      <w:r w:rsidRPr="000479E5">
        <w:rPr>
          <w:rFonts w:ascii="Times New Roman" w:eastAsia="Times New Roman" w:hAnsi="Times New Roman" w:cs="Times New Roman"/>
        </w:rPr>
        <w:t xml:space="preserve">the fact that over two-thirds of the population requires humanitarian aid, </w:t>
      </w:r>
      <w:r w:rsidR="3B68EB31" w:rsidRPr="000479E5">
        <w:rPr>
          <w:rFonts w:ascii="Times New Roman" w:eastAsia="Times New Roman" w:hAnsi="Times New Roman" w:cs="Times New Roman"/>
        </w:rPr>
        <w:t xml:space="preserve">along </w:t>
      </w:r>
      <w:r w:rsidR="3B68EB31" w:rsidRPr="000479E5">
        <w:rPr>
          <w:rFonts w:ascii="Times New Roman" w:eastAsia="Times New Roman" w:hAnsi="Times New Roman" w:cs="Times New Roman"/>
          <w:lang w:val="en-GB"/>
        </w:rPr>
        <w:t>with 21.6 million people in need of assistance, including 11 million children, over 4.5 million internally displaced</w:t>
      </w:r>
      <w:r w:rsidRPr="000479E5">
        <w:rPr>
          <w:rFonts w:ascii="Times New Roman" w:eastAsia="Times New Roman" w:hAnsi="Times New Roman" w:cs="Times New Roman"/>
        </w:rPr>
        <w:t>, and almost half of all healthcare facilities are</w:t>
      </w:r>
      <w:r w:rsidR="21E1805A" w:rsidRPr="000479E5">
        <w:rPr>
          <w:rFonts w:ascii="Times New Roman" w:eastAsia="Times New Roman" w:hAnsi="Times New Roman" w:cs="Times New Roman"/>
        </w:rPr>
        <w:t xml:space="preserve"> partially or completely non-operational</w:t>
      </w:r>
      <w:r w:rsidRPr="000479E5">
        <w:rPr>
          <w:rFonts w:ascii="Times New Roman" w:eastAsia="Times New Roman" w:hAnsi="Times New Roman" w:cs="Times New Roman"/>
        </w:rPr>
        <w:t>,</w:t>
      </w:r>
    </w:p>
    <w:p w14:paraId="5C993D83" w14:textId="5CA3597C" w:rsidR="00B759BB" w:rsidRPr="000479E5" w:rsidRDefault="588056CA" w:rsidP="527CAEBE">
      <w:pPr>
        <w:spacing w:after="160" w:line="276" w:lineRule="auto"/>
        <w:jc w:val="both"/>
        <w:rPr>
          <w:rFonts w:ascii="Times New Roman" w:eastAsia="Times New Roman" w:hAnsi="Times New Roman" w:cs="Times New Roman"/>
        </w:rPr>
      </w:pPr>
      <w:r w:rsidRPr="000479E5">
        <w:rPr>
          <w:rFonts w:ascii="Times New Roman" w:eastAsia="Times New Roman" w:hAnsi="Times New Roman" w:cs="Times New Roman"/>
          <w:i/>
          <w:iCs/>
        </w:rPr>
        <w:t>Despaired</w:t>
      </w:r>
      <w:r w:rsidRPr="000479E5">
        <w:rPr>
          <w:rFonts w:ascii="Times New Roman" w:eastAsia="Times New Roman" w:hAnsi="Times New Roman" w:cs="Times New Roman"/>
        </w:rPr>
        <w:t xml:space="preserve"> </w:t>
      </w:r>
      <w:proofErr w:type="gramStart"/>
      <w:r w:rsidRPr="000479E5">
        <w:rPr>
          <w:rFonts w:ascii="Times New Roman" w:eastAsia="Times New Roman" w:hAnsi="Times New Roman" w:cs="Times New Roman"/>
        </w:rPr>
        <w:t>in light of</w:t>
      </w:r>
      <w:proofErr w:type="gramEnd"/>
      <w:r w:rsidRPr="000479E5">
        <w:rPr>
          <w:rFonts w:ascii="Times New Roman" w:eastAsia="Times New Roman" w:hAnsi="Times New Roman" w:cs="Times New Roman"/>
        </w:rPr>
        <w:t xml:space="preserve"> the lack of fuel available and fuel imports needed to support the lives of Yemeni people which in turn drives up the price of all other essential amenities,</w:t>
      </w:r>
    </w:p>
    <w:p w14:paraId="23E1867A" w14:textId="7AC39D03" w:rsidR="00B759BB" w:rsidRPr="000479E5" w:rsidRDefault="588056CA" w:rsidP="527CAEBE">
      <w:pPr>
        <w:spacing w:after="160" w:line="276" w:lineRule="auto"/>
        <w:jc w:val="both"/>
        <w:rPr>
          <w:rFonts w:ascii="Times New Roman" w:eastAsia="Times New Roman" w:hAnsi="Times New Roman" w:cs="Times New Roman"/>
        </w:rPr>
      </w:pPr>
      <w:r w:rsidRPr="000479E5">
        <w:rPr>
          <w:rFonts w:ascii="Times New Roman" w:eastAsia="Times New Roman" w:hAnsi="Times New Roman" w:cs="Times New Roman"/>
          <w:i/>
          <w:iCs/>
        </w:rPr>
        <w:t>Urgent</w:t>
      </w:r>
      <w:r w:rsidRPr="000479E5">
        <w:rPr>
          <w:rFonts w:ascii="Times New Roman" w:eastAsia="Times New Roman" w:hAnsi="Times New Roman" w:cs="Times New Roman"/>
        </w:rPr>
        <w:t xml:space="preserve"> to meet the needs of those bearing continued suffering from the water crisis that has been plaguing the country since the 1970s,</w:t>
      </w:r>
    </w:p>
    <w:p w14:paraId="5087F9AD" w14:textId="5CB39C58" w:rsidR="002C677A" w:rsidRPr="000479E5" w:rsidRDefault="588056CA" w:rsidP="527CAEBE">
      <w:pPr>
        <w:spacing w:after="160" w:line="276" w:lineRule="auto"/>
        <w:jc w:val="both"/>
        <w:rPr>
          <w:rFonts w:ascii="Times New Roman" w:eastAsia="Times New Roman" w:hAnsi="Times New Roman" w:cs="Times New Roman"/>
        </w:rPr>
      </w:pPr>
      <w:r w:rsidRPr="000479E5">
        <w:rPr>
          <w:rFonts w:ascii="Times New Roman" w:eastAsia="Times New Roman" w:hAnsi="Times New Roman" w:cs="Times New Roman"/>
          <w:i/>
          <w:iCs/>
        </w:rPr>
        <w:t xml:space="preserve">Expecting </w:t>
      </w:r>
      <w:r w:rsidRPr="000479E5">
        <w:rPr>
          <w:rFonts w:ascii="Times New Roman" w:eastAsia="Times New Roman" w:hAnsi="Times New Roman" w:cs="Times New Roman"/>
        </w:rPr>
        <w:t>that the United Nations (UN) and other P5 nations provide further financial aid to repair Yemen’s collapsed economy,</w:t>
      </w:r>
    </w:p>
    <w:p w14:paraId="70462DC0" w14:textId="218E1343" w:rsidR="004F0484" w:rsidRPr="000479E5" w:rsidRDefault="470CE25D"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i/>
          <w:iCs/>
        </w:rPr>
        <w:t xml:space="preserve">Alarmed by </w:t>
      </w:r>
      <w:r w:rsidRPr="000479E5">
        <w:rPr>
          <w:rFonts w:ascii="Times New Roman" w:eastAsia="Times New Roman" w:hAnsi="Times New Roman" w:cs="Times New Roman"/>
        </w:rPr>
        <w:t xml:space="preserve">the potential economic effects of continued strikes carried out by the Houthi </w:t>
      </w:r>
      <w:r w:rsidR="2066E75F" w:rsidRPr="000479E5">
        <w:rPr>
          <w:rFonts w:ascii="Times New Roman" w:eastAsia="Times New Roman" w:hAnsi="Times New Roman" w:cs="Times New Roman"/>
        </w:rPr>
        <w:t>Movement</w:t>
      </w:r>
      <w:r w:rsidRPr="000479E5">
        <w:rPr>
          <w:rFonts w:ascii="Times New Roman" w:eastAsia="Times New Roman" w:hAnsi="Times New Roman" w:cs="Times New Roman"/>
        </w:rPr>
        <w:t xml:space="preserve"> targeting merchant and naval vessels of neutral parties near and in the Red Sea and the Bab-el-Mandeb strait and the act of encroachment on the freedom of navigation (FON) rights of the previously stated neutral parties,</w:t>
      </w:r>
    </w:p>
    <w:p w14:paraId="2D3F339D" w14:textId="5B8C5F7A" w:rsidR="004F0484" w:rsidRPr="000479E5" w:rsidRDefault="5417BC73" w:rsidP="527CAEBE">
      <w:pPr>
        <w:spacing w:after="160" w:line="276" w:lineRule="auto"/>
      </w:pPr>
      <w:r w:rsidRPr="000479E5">
        <w:rPr>
          <w:rFonts w:ascii="Times New Roman" w:eastAsia="Times New Roman" w:hAnsi="Times New Roman" w:cs="Times New Roman"/>
          <w:i/>
          <w:iCs/>
        </w:rPr>
        <w:t>Concerned by</w:t>
      </w:r>
      <w:r w:rsidRPr="000479E5">
        <w:rPr>
          <w:rFonts w:ascii="Times New Roman" w:eastAsia="Times New Roman" w:hAnsi="Times New Roman" w:cs="Times New Roman"/>
        </w:rPr>
        <w:t xml:space="preserve"> the recent reignition of hostilities in Yemen between the recognized government of the Republic of Yemen, Houthi-led terrorist groups and other regional actors and its spillover to neighboring states and waters,</w:t>
      </w:r>
    </w:p>
    <w:p w14:paraId="05F0FD0C" w14:textId="48C4E029" w:rsidR="004F0484" w:rsidRPr="000479E5" w:rsidRDefault="5417BC73" w:rsidP="527CAEBE">
      <w:pPr>
        <w:spacing w:after="160" w:line="276" w:lineRule="auto"/>
      </w:pPr>
      <w:r w:rsidRPr="000479E5">
        <w:rPr>
          <w:rFonts w:ascii="Times New Roman" w:eastAsia="Times New Roman" w:hAnsi="Times New Roman" w:cs="Times New Roman"/>
          <w:i/>
          <w:iCs/>
        </w:rPr>
        <w:t>Aware that</w:t>
      </w:r>
      <w:r w:rsidRPr="000479E5">
        <w:rPr>
          <w:rFonts w:ascii="Times New Roman" w:eastAsia="Times New Roman" w:hAnsi="Times New Roman" w:cs="Times New Roman"/>
        </w:rPr>
        <w:t xml:space="preserve"> the current situation has allowed current UN-designated terrorist organizations such as Da’esh (also known as Daesh, ISIL or Islamic State) and Al-Qaeda to see resurgence in conflict regions, severely undermining the effect of the sanctions, asset freezes, transport bans and other actions against the previously stated organizations taken by the 1267/1989/2253 ISIL (Da’esh) and Al-Qaida Sanctions Committee and The Security Council,</w:t>
      </w:r>
    </w:p>
    <w:p w14:paraId="4DB4267A" w14:textId="51AD5F93" w:rsidR="004F0484" w:rsidRPr="000479E5" w:rsidRDefault="5417BC73" w:rsidP="527CAEBE">
      <w:pPr>
        <w:spacing w:after="160" w:line="276" w:lineRule="auto"/>
      </w:pPr>
      <w:r w:rsidRPr="000479E5">
        <w:rPr>
          <w:rFonts w:ascii="Times New Roman" w:eastAsia="Times New Roman" w:hAnsi="Times New Roman" w:cs="Times New Roman"/>
          <w:i/>
          <w:iCs/>
        </w:rPr>
        <w:t>Reaffirming</w:t>
      </w:r>
      <w:r w:rsidRPr="000479E5">
        <w:rPr>
          <w:rFonts w:ascii="Times New Roman" w:eastAsia="Times New Roman" w:hAnsi="Times New Roman" w:cs="Times New Roman"/>
        </w:rPr>
        <w:t xml:space="preserve"> the UN’s commitment to the sovereignty and independence of the Republic of Yemen,</w:t>
      </w:r>
    </w:p>
    <w:p w14:paraId="5F5E0E32" w14:textId="0B24C55D" w:rsidR="004F0484" w:rsidRPr="000479E5" w:rsidRDefault="0058E379"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i/>
          <w:iCs/>
          <w:lang w:val="en-GB"/>
        </w:rPr>
        <w:t>Once again a</w:t>
      </w:r>
      <w:r w:rsidR="6D0D16C7" w:rsidRPr="000479E5">
        <w:rPr>
          <w:rFonts w:ascii="Times New Roman" w:eastAsia="Times New Roman" w:hAnsi="Times New Roman" w:cs="Times New Roman"/>
          <w:i/>
          <w:iCs/>
          <w:lang w:val="en-GB"/>
        </w:rPr>
        <w:t>larmed</w:t>
      </w:r>
      <w:r w:rsidR="6D0D16C7" w:rsidRPr="000479E5">
        <w:rPr>
          <w:rFonts w:ascii="Times New Roman" w:eastAsia="Times New Roman" w:hAnsi="Times New Roman" w:cs="Times New Roman"/>
          <w:lang w:val="en-GB"/>
        </w:rPr>
        <w:t xml:space="preserve"> by recent detentions of over fifty United Nations and humanitarian workers by Houthi authorities in 2025, which have obstructed aid operations and violated international law,</w:t>
      </w:r>
      <w:r w:rsidR="3DEBD8BB" w:rsidRPr="000479E5">
        <w:br/>
      </w:r>
    </w:p>
    <w:p w14:paraId="5E3ED94F" w14:textId="11BFBAE3" w:rsidR="004F0484" w:rsidRPr="000479E5" w:rsidRDefault="6D0D16C7" w:rsidP="527CAEBE">
      <w:pPr>
        <w:spacing w:after="160" w:line="276" w:lineRule="auto"/>
      </w:pPr>
      <w:r w:rsidRPr="000479E5">
        <w:rPr>
          <w:rFonts w:ascii="Times New Roman" w:eastAsia="Times New Roman" w:hAnsi="Times New Roman" w:cs="Times New Roman"/>
          <w:i/>
          <w:iCs/>
          <w:lang w:val="en-GB"/>
        </w:rPr>
        <w:lastRenderedPageBreak/>
        <w:t>Recalling</w:t>
      </w:r>
      <w:r w:rsidRPr="000479E5">
        <w:rPr>
          <w:rFonts w:ascii="Times New Roman" w:eastAsia="Times New Roman" w:hAnsi="Times New Roman" w:cs="Times New Roman"/>
          <w:lang w:val="en-GB"/>
        </w:rPr>
        <w:t xml:space="preserve"> the Stockholm Agreement of 2018 and relevant Security Council Resolutions 2140 (2014), 2216 (2015), and 2624 (2022),</w:t>
      </w:r>
    </w:p>
    <w:p w14:paraId="49CB8EB9" w14:textId="18DC4798" w:rsidR="004F0484" w:rsidRPr="000479E5" w:rsidRDefault="6D0D16C7" w:rsidP="527CAEBE">
      <w:pPr>
        <w:spacing w:after="160" w:line="276" w:lineRule="auto"/>
      </w:pPr>
      <w:r w:rsidRPr="000479E5">
        <w:rPr>
          <w:rFonts w:ascii="Times New Roman" w:eastAsia="Times New Roman" w:hAnsi="Times New Roman" w:cs="Times New Roman"/>
          <w:i/>
          <w:iCs/>
          <w:lang w:val="en-GB"/>
        </w:rPr>
        <w:t xml:space="preserve">Recognizing </w:t>
      </w:r>
      <w:r w:rsidRPr="000479E5">
        <w:rPr>
          <w:rFonts w:ascii="Times New Roman" w:eastAsia="Times New Roman" w:hAnsi="Times New Roman" w:cs="Times New Roman"/>
          <w:lang w:val="en-GB"/>
        </w:rPr>
        <w:t>the statement adopted by the Security Council as Security Council Resolution 2624 that clearly states the Houthi Movement as a “terrorist group” with the capability to carry out “cross-border terrorist attacks striking civilians and civilian infrastructure”</w:t>
      </w:r>
      <w:r w:rsidR="716CEC19" w:rsidRPr="000479E5">
        <w:rPr>
          <w:rFonts w:ascii="Times New Roman" w:eastAsia="Times New Roman" w:hAnsi="Times New Roman" w:cs="Times New Roman"/>
          <w:lang w:val="en-GB"/>
        </w:rPr>
        <w:t>,</w:t>
      </w:r>
    </w:p>
    <w:p w14:paraId="0F66195B" w14:textId="4B03DC89" w:rsidR="004F0484" w:rsidRPr="000479E5" w:rsidRDefault="3F744855" w:rsidP="527CAEBE">
      <w:pPr>
        <w:spacing w:after="160" w:line="276" w:lineRule="auto"/>
      </w:pPr>
      <w:r w:rsidRPr="000479E5">
        <w:rPr>
          <w:rFonts w:ascii="Times New Roman" w:eastAsia="Times New Roman" w:hAnsi="Times New Roman" w:cs="Times New Roman"/>
          <w:i/>
          <w:iCs/>
          <w:lang w:val="en-GB"/>
        </w:rPr>
        <w:t>Strongly condemns</w:t>
      </w:r>
      <w:r w:rsidRPr="000479E5">
        <w:rPr>
          <w:rFonts w:ascii="Times New Roman" w:eastAsia="Times New Roman" w:hAnsi="Times New Roman" w:cs="Times New Roman"/>
          <w:lang w:val="en-GB"/>
        </w:rPr>
        <w:t xml:space="preserve"> the cross-border attacks by the Houthi terrorist group, including attacks on Israel, Saudi Arabia and the United Arab Emirates striking merchant vessels, naval vessels, civilians and civilian infrastructure, and demanding the immediate cessation of such attacks</w:t>
      </w:r>
      <w:r w:rsidR="73C04A31" w:rsidRPr="000479E5">
        <w:rPr>
          <w:rFonts w:ascii="Times New Roman" w:eastAsia="Times New Roman" w:hAnsi="Times New Roman" w:cs="Times New Roman"/>
          <w:lang w:val="en-GB"/>
        </w:rPr>
        <w:t>,</w:t>
      </w:r>
    </w:p>
    <w:p w14:paraId="034B400F" w14:textId="6EB7790C" w:rsidR="24FB3F66" w:rsidRPr="000479E5" w:rsidRDefault="23AA2664" w:rsidP="527CAEBE">
      <w:pPr>
        <w:spacing w:after="160" w:line="276" w:lineRule="auto"/>
        <w:rPr>
          <w:rFonts w:ascii="Times New Roman" w:eastAsia="Times New Roman" w:hAnsi="Times New Roman" w:cs="Times New Roman"/>
        </w:rPr>
      </w:pPr>
      <w:r w:rsidRPr="000479E5">
        <w:rPr>
          <w:rFonts w:ascii="Times New Roman" w:eastAsia="Times New Roman" w:hAnsi="Times New Roman" w:cs="Times New Roman"/>
          <w:i/>
          <w:iCs/>
        </w:rPr>
        <w:t>Commends</w:t>
      </w:r>
      <w:r w:rsidRPr="000479E5">
        <w:rPr>
          <w:rFonts w:ascii="Times New Roman" w:eastAsia="Times New Roman" w:hAnsi="Times New Roman" w:cs="Times New Roman"/>
        </w:rPr>
        <w:t xml:space="preserve"> the continued effort of the Security Council Committee established pursuant to resolution 2140 (Yemen Sanctions Committee) by fulfilling its </w:t>
      </w:r>
      <w:proofErr w:type="gramStart"/>
      <w:r w:rsidRPr="000479E5">
        <w:rPr>
          <w:rFonts w:ascii="Times New Roman" w:eastAsia="Times New Roman" w:hAnsi="Times New Roman" w:cs="Times New Roman"/>
        </w:rPr>
        <w:t>task</w:t>
      </w:r>
      <w:r w:rsidR="700D4714" w:rsidRPr="000479E5">
        <w:rPr>
          <w:rFonts w:ascii="Times New Roman" w:eastAsia="Times New Roman" w:hAnsi="Times New Roman" w:cs="Times New Roman"/>
        </w:rPr>
        <w:t>,</w:t>
      </w:r>
      <w:r w:rsidR="4449F036" w:rsidRPr="000479E5">
        <w:rPr>
          <w:rFonts w:ascii="Times New Roman" w:eastAsia="Times New Roman" w:hAnsi="Times New Roman" w:cs="Times New Roman"/>
        </w:rPr>
        <w:t>,</w:t>
      </w:r>
      <w:proofErr w:type="gramEnd"/>
    </w:p>
    <w:p w14:paraId="62B038A1" w14:textId="6272B476" w:rsidR="24FB3F66" w:rsidRPr="000479E5" w:rsidRDefault="0494AF15" w:rsidP="527CAEBE">
      <w:pPr>
        <w:spacing w:after="160" w:line="276" w:lineRule="auto"/>
        <w:rPr>
          <w:rFonts w:ascii="Times New Roman" w:eastAsia="Times New Roman" w:hAnsi="Times New Roman" w:cs="Times New Roman"/>
          <w:lang w:val="en-GB"/>
        </w:rPr>
      </w:pPr>
      <w:r w:rsidRPr="000479E5">
        <w:rPr>
          <w:rFonts w:ascii="Times New Roman" w:eastAsia="Times New Roman" w:hAnsi="Times New Roman" w:cs="Times New Roman"/>
          <w:i/>
          <w:iCs/>
        </w:rPr>
        <w:t>Further Commends</w:t>
      </w:r>
      <w:r w:rsidRPr="000479E5">
        <w:rPr>
          <w:rFonts w:ascii="Times New Roman" w:eastAsia="Times New Roman" w:hAnsi="Times New Roman" w:cs="Times New Roman"/>
        </w:rPr>
        <w:t xml:space="preserve"> the efforts taken to ensure the FON rights of international vessels in the Red Sea carried out by patrol missions such as the US-led Prosperity Guardian, the EU mission of Aspides and independent patrols of member states including but not limited to The Republic of India and The French Republic</w:t>
      </w:r>
      <w:r w:rsidR="1A8571D7" w:rsidRPr="000479E5">
        <w:rPr>
          <w:rFonts w:ascii="Times New Roman" w:eastAsia="Times New Roman" w:hAnsi="Times New Roman" w:cs="Times New Roman"/>
        </w:rPr>
        <w:t>,</w:t>
      </w:r>
    </w:p>
    <w:p w14:paraId="3A7CF307" w14:textId="5A8014B2" w:rsidR="300606A1" w:rsidRPr="000479E5" w:rsidRDefault="0A80A7C2" w:rsidP="527CAEBE">
      <w:pPr>
        <w:spacing w:after="160" w:line="276" w:lineRule="auto"/>
        <w:rPr>
          <w:rFonts w:ascii="Times New Roman" w:eastAsia="Times New Roman" w:hAnsi="Times New Roman" w:cs="Times New Roman"/>
          <w:lang w:val="en-GB"/>
        </w:rPr>
      </w:pPr>
      <w:r w:rsidRPr="000479E5">
        <w:rPr>
          <w:rFonts w:ascii="Times New Roman" w:eastAsia="Times New Roman" w:hAnsi="Times New Roman" w:cs="Times New Roman"/>
          <w:i/>
          <w:iCs/>
          <w:lang w:val="en-GB"/>
        </w:rPr>
        <w:t>Acting</w:t>
      </w:r>
      <w:r w:rsidRPr="000479E5">
        <w:rPr>
          <w:rFonts w:ascii="Times New Roman" w:eastAsia="Times New Roman" w:hAnsi="Times New Roman" w:cs="Times New Roman"/>
          <w:lang w:val="en-GB"/>
        </w:rPr>
        <w:t xml:space="preserve"> under Chapter VII of the Charter of the United Nations,</w:t>
      </w:r>
    </w:p>
    <w:p w14:paraId="2E530061" w14:textId="1C878654" w:rsidR="00C07E9E" w:rsidRPr="000479E5" w:rsidRDefault="00C07E9E" w:rsidP="527CAEBE">
      <w:pPr>
        <w:spacing w:after="160" w:line="276" w:lineRule="auto"/>
        <w:rPr>
          <w:rFonts w:ascii="Times New Roman" w:eastAsia="Times New Roman" w:hAnsi="Times New Roman" w:cs="Times New Roman"/>
          <w:lang w:val="en-GB"/>
        </w:rPr>
      </w:pPr>
    </w:p>
    <w:p w14:paraId="44DFEF09" w14:textId="3405A15A" w:rsidR="647A29E5" w:rsidRPr="000479E5" w:rsidRDefault="647A29E5" w:rsidP="527CAEBE">
      <w:pPr>
        <w:spacing w:after="160" w:line="276" w:lineRule="auto"/>
        <w:rPr>
          <w:rFonts w:ascii="Times New Roman" w:eastAsia="Times New Roman" w:hAnsi="Times New Roman" w:cs="Times New Roman"/>
          <w:lang w:val="en-GB"/>
        </w:rPr>
      </w:pPr>
      <w:r w:rsidRPr="000479E5">
        <w:rPr>
          <w:rFonts w:ascii="Times New Roman" w:eastAsia="Times New Roman" w:hAnsi="Times New Roman" w:cs="Times New Roman"/>
          <w:lang w:val="en-GB"/>
        </w:rPr>
        <w:t>THE SECURITY COUNCIL,</w:t>
      </w:r>
    </w:p>
    <w:p w14:paraId="4D82E235" w14:textId="4B716A46" w:rsidR="527CAEBE" w:rsidRPr="000479E5" w:rsidRDefault="527CAEBE" w:rsidP="527CAEBE">
      <w:pPr>
        <w:spacing w:after="160" w:line="276" w:lineRule="auto"/>
        <w:rPr>
          <w:rFonts w:ascii="Times New Roman" w:eastAsia="Times New Roman" w:hAnsi="Times New Roman" w:cs="Times New Roman"/>
          <w:lang w:val="en-GB"/>
        </w:rPr>
      </w:pPr>
    </w:p>
    <w:p w14:paraId="54326073" w14:textId="6E01BC3B" w:rsidR="003A1369" w:rsidRPr="000479E5" w:rsidRDefault="75D3AC6C" w:rsidP="527CAEBE">
      <w:pPr>
        <w:spacing w:after="160" w:line="276" w:lineRule="auto"/>
        <w:ind w:left="720"/>
        <w:rPr>
          <w:rFonts w:ascii="Times New Roman" w:eastAsia="Times New Roman" w:hAnsi="Times New Roman" w:cs="Times New Roman"/>
        </w:rPr>
      </w:pPr>
      <w:r w:rsidRPr="000479E5">
        <w:rPr>
          <w:rFonts w:ascii="Times New Roman" w:eastAsia="Times New Roman" w:hAnsi="Times New Roman" w:cs="Times New Roman"/>
        </w:rPr>
        <w:t>Main Submitter: China</w:t>
      </w:r>
    </w:p>
    <w:p w14:paraId="7B0C1F84" w14:textId="026EF8B9" w:rsidR="0040205A" w:rsidRPr="000479E5" w:rsidRDefault="05234948"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Promotes</w:t>
      </w:r>
      <w:r w:rsidRPr="000479E5">
        <w:rPr>
          <w:rFonts w:ascii="Times New Roman" w:eastAsia="Times New Roman" w:hAnsi="Times New Roman" w:cs="Times New Roman"/>
        </w:rPr>
        <w:t xml:space="preserve"> the meeting and gathering of </w:t>
      </w:r>
      <w:r w:rsidR="1DC0EC44" w:rsidRPr="000479E5">
        <w:rPr>
          <w:rFonts w:ascii="Times New Roman" w:eastAsia="Times New Roman" w:hAnsi="Times New Roman" w:cs="Times New Roman"/>
        </w:rPr>
        <w:t xml:space="preserve">parties such as </w:t>
      </w:r>
      <w:r w:rsidRPr="000479E5">
        <w:rPr>
          <w:rFonts w:ascii="Times New Roman" w:eastAsia="Times New Roman" w:hAnsi="Times New Roman" w:cs="Times New Roman"/>
        </w:rPr>
        <w:t>the IRG, GPC, YSP</w:t>
      </w:r>
      <w:r w:rsidR="39276AC2" w:rsidRPr="000479E5">
        <w:rPr>
          <w:rFonts w:ascii="Times New Roman" w:eastAsia="Times New Roman" w:hAnsi="Times New Roman" w:cs="Times New Roman"/>
        </w:rPr>
        <w:t>, and more stable UN allies</w:t>
      </w:r>
      <w:r w:rsidRPr="000479E5">
        <w:rPr>
          <w:rFonts w:ascii="Times New Roman" w:eastAsia="Times New Roman" w:hAnsi="Times New Roman" w:cs="Times New Roman"/>
        </w:rPr>
        <w:t xml:space="preserve"> to discuss matters such as but not limited to:</w:t>
      </w:r>
    </w:p>
    <w:p w14:paraId="1B220EAE" w14:textId="4870F4A8" w:rsidR="0040205A" w:rsidRPr="000479E5" w:rsidRDefault="41B8753D"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m</w:t>
      </w:r>
      <w:r w:rsidR="05234948" w:rsidRPr="000479E5">
        <w:rPr>
          <w:rFonts w:ascii="Times New Roman" w:eastAsia="Times New Roman" w:hAnsi="Times New Roman" w:cs="Times New Roman"/>
        </w:rPr>
        <w:t>easures to resolve conflict in Yemen,</w:t>
      </w:r>
    </w:p>
    <w:p w14:paraId="7A82CEEE" w14:textId="44C30C49" w:rsidR="00AB3501" w:rsidRPr="000479E5" w:rsidRDefault="721CAC2C"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g</w:t>
      </w:r>
      <w:r w:rsidR="29D5B813" w:rsidRPr="000479E5">
        <w:rPr>
          <w:rFonts w:ascii="Times New Roman" w:eastAsia="Times New Roman" w:hAnsi="Times New Roman" w:cs="Times New Roman"/>
        </w:rPr>
        <w:t>lobal pressures on Yemen</w:t>
      </w:r>
      <w:r w:rsidR="5C8F9441" w:rsidRPr="000479E5">
        <w:rPr>
          <w:rFonts w:ascii="Times New Roman" w:eastAsia="Times New Roman" w:hAnsi="Times New Roman" w:cs="Times New Roman"/>
        </w:rPr>
        <w:t>,</w:t>
      </w:r>
    </w:p>
    <w:p w14:paraId="4619165F" w14:textId="03234BDF" w:rsidR="0069593F" w:rsidRPr="000479E5" w:rsidRDefault="128E6FED"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s</w:t>
      </w:r>
      <w:r w:rsidR="6BAC3142" w:rsidRPr="000479E5">
        <w:rPr>
          <w:rFonts w:ascii="Times New Roman" w:eastAsia="Times New Roman" w:hAnsi="Times New Roman" w:cs="Times New Roman"/>
        </w:rPr>
        <w:t>treng</w:t>
      </w:r>
      <w:r w:rsidR="63A0895C" w:rsidRPr="000479E5">
        <w:rPr>
          <w:rFonts w:ascii="Times New Roman" w:eastAsia="Times New Roman" w:hAnsi="Times New Roman" w:cs="Times New Roman"/>
        </w:rPr>
        <w:t>thening diplomatic and political enga</w:t>
      </w:r>
      <w:r w:rsidR="1C6E706D" w:rsidRPr="000479E5">
        <w:rPr>
          <w:rFonts w:ascii="Times New Roman" w:eastAsia="Times New Roman" w:hAnsi="Times New Roman" w:cs="Times New Roman"/>
        </w:rPr>
        <w:t>gement to:</w:t>
      </w:r>
    </w:p>
    <w:p w14:paraId="62384473" w14:textId="6F81E676" w:rsidR="00287B6F" w:rsidRPr="000479E5" w:rsidRDefault="470EEE3F"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i</w:t>
      </w:r>
      <w:r w:rsidR="7593C9B0" w:rsidRPr="000479E5">
        <w:rPr>
          <w:rFonts w:ascii="Times New Roman" w:eastAsia="Times New Roman" w:hAnsi="Times New Roman" w:cs="Times New Roman"/>
        </w:rPr>
        <w:t xml:space="preserve">nfluence </w:t>
      </w:r>
      <w:r w:rsidR="643200A3" w:rsidRPr="000479E5">
        <w:rPr>
          <w:rFonts w:ascii="Times New Roman" w:eastAsia="Times New Roman" w:hAnsi="Times New Roman" w:cs="Times New Roman"/>
        </w:rPr>
        <w:t>and bring warring factions back to negotiations</w:t>
      </w:r>
      <w:r w:rsidR="28BE8DC8" w:rsidRPr="000479E5">
        <w:rPr>
          <w:rFonts w:ascii="Times New Roman" w:eastAsia="Times New Roman" w:hAnsi="Times New Roman" w:cs="Times New Roman"/>
        </w:rPr>
        <w:t>,</w:t>
      </w:r>
    </w:p>
    <w:p w14:paraId="65815156" w14:textId="3DF55A8E" w:rsidR="00923EA2" w:rsidRPr="000479E5" w:rsidRDefault="550E5CAB"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i</w:t>
      </w:r>
      <w:r w:rsidR="047181B7" w:rsidRPr="000479E5">
        <w:rPr>
          <w:rFonts w:ascii="Times New Roman" w:eastAsia="Times New Roman" w:hAnsi="Times New Roman" w:cs="Times New Roman"/>
        </w:rPr>
        <w:t>ntensity mediation efforts among conflicting parties</w:t>
      </w:r>
      <w:r w:rsidR="491C8AC0" w:rsidRPr="000479E5">
        <w:rPr>
          <w:rFonts w:ascii="Times New Roman" w:eastAsia="Times New Roman" w:hAnsi="Times New Roman" w:cs="Times New Roman"/>
        </w:rPr>
        <w:t>,</w:t>
      </w:r>
    </w:p>
    <w:p w14:paraId="0499E921" w14:textId="67A04DB1" w:rsidR="0040205A" w:rsidRPr="000479E5" w:rsidRDefault="576CC623"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t</w:t>
      </w:r>
      <w:r w:rsidR="05234948" w:rsidRPr="000479E5">
        <w:rPr>
          <w:rFonts w:ascii="Times New Roman" w:eastAsia="Times New Roman" w:hAnsi="Times New Roman" w:cs="Times New Roman"/>
        </w:rPr>
        <w:t>he possibility of ceasefire,</w:t>
      </w:r>
    </w:p>
    <w:p w14:paraId="437A74C4" w14:textId="55DE4EE7" w:rsidR="00316AC1" w:rsidRPr="000479E5" w:rsidRDefault="7B2F1B47"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c</w:t>
      </w:r>
      <w:r w:rsidR="05234948" w:rsidRPr="000479E5">
        <w:rPr>
          <w:rFonts w:ascii="Times New Roman" w:eastAsia="Times New Roman" w:hAnsi="Times New Roman" w:cs="Times New Roman"/>
        </w:rPr>
        <w:t xml:space="preserve">auses of conflict and ways to restore </w:t>
      </w:r>
      <w:proofErr w:type="gramStart"/>
      <w:r w:rsidR="05234948" w:rsidRPr="000479E5">
        <w:rPr>
          <w:rFonts w:ascii="Times New Roman" w:eastAsia="Times New Roman" w:hAnsi="Times New Roman" w:cs="Times New Roman"/>
        </w:rPr>
        <w:t>peace;</w:t>
      </w:r>
      <w:proofErr w:type="gramEnd"/>
    </w:p>
    <w:p w14:paraId="229C94B3" w14:textId="77777777" w:rsidR="00027A95" w:rsidRPr="000479E5" w:rsidRDefault="00027A95" w:rsidP="527CAEBE">
      <w:pPr>
        <w:pStyle w:val="ListParagraph"/>
        <w:spacing w:line="276" w:lineRule="auto"/>
        <w:ind w:left="1440"/>
        <w:rPr>
          <w:rFonts w:ascii="Times New Roman" w:eastAsia="Times New Roman" w:hAnsi="Times New Roman" w:cs="Times New Roman"/>
        </w:rPr>
      </w:pPr>
    </w:p>
    <w:p w14:paraId="485B0B05" w14:textId="60D9E0A1" w:rsidR="00F2210B" w:rsidRPr="000479E5" w:rsidRDefault="0256DAFA" w:rsidP="527CAEBE">
      <w:pPr>
        <w:pStyle w:val="ListParagraph"/>
        <w:spacing w:line="276" w:lineRule="auto"/>
        <w:rPr>
          <w:rFonts w:ascii="Times New Roman" w:eastAsia="Times New Roman" w:hAnsi="Times New Roman" w:cs="Times New Roman"/>
        </w:rPr>
      </w:pPr>
      <w:r w:rsidRPr="000479E5">
        <w:rPr>
          <w:rFonts w:ascii="Times New Roman" w:eastAsia="Times New Roman" w:hAnsi="Times New Roman" w:cs="Times New Roman"/>
        </w:rPr>
        <w:t>Main Submitter: China</w:t>
      </w:r>
    </w:p>
    <w:p w14:paraId="59FE4C8F" w14:textId="72FD18AB" w:rsidR="00592C9F" w:rsidRPr="000479E5" w:rsidRDefault="5664AEDE"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Encourages</w:t>
      </w:r>
      <w:r w:rsidRPr="000479E5">
        <w:rPr>
          <w:rFonts w:ascii="Times New Roman" w:eastAsia="Times New Roman" w:hAnsi="Times New Roman" w:cs="Times New Roman"/>
        </w:rPr>
        <w:t xml:space="preserve"> member states to establish an organization</w:t>
      </w:r>
      <w:r w:rsidR="09DAEE1E" w:rsidRPr="000479E5">
        <w:rPr>
          <w:rFonts w:ascii="Times New Roman" w:eastAsia="Times New Roman" w:hAnsi="Times New Roman" w:cs="Times New Roman"/>
        </w:rPr>
        <w:t xml:space="preserve"> </w:t>
      </w:r>
      <w:r w:rsidRPr="000479E5">
        <w:rPr>
          <w:rFonts w:ascii="Times New Roman" w:eastAsia="Times New Roman" w:hAnsi="Times New Roman" w:cs="Times New Roman"/>
        </w:rPr>
        <w:t xml:space="preserve">with the target of dispatching organized and targeted humanitarian aid to support the people in Yemen through ways </w:t>
      </w:r>
      <w:r w:rsidR="24474C0E" w:rsidRPr="000479E5">
        <w:rPr>
          <w:rFonts w:ascii="Times New Roman" w:eastAsia="Times New Roman" w:hAnsi="Times New Roman" w:cs="Times New Roman"/>
        </w:rPr>
        <w:t>including</w:t>
      </w:r>
      <w:r w:rsidRPr="000479E5">
        <w:rPr>
          <w:rFonts w:ascii="Times New Roman" w:eastAsia="Times New Roman" w:hAnsi="Times New Roman" w:cs="Times New Roman"/>
        </w:rPr>
        <w:t xml:space="preserve"> but not limited to:</w:t>
      </w:r>
    </w:p>
    <w:p w14:paraId="0BCC031D" w14:textId="3A7D997B" w:rsidR="00592C9F" w:rsidRPr="000479E5" w:rsidRDefault="440134ED"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p</w:t>
      </w:r>
      <w:r w:rsidR="5664AEDE" w:rsidRPr="000479E5">
        <w:rPr>
          <w:rFonts w:ascii="Times New Roman" w:eastAsia="Times New Roman" w:hAnsi="Times New Roman" w:cs="Times New Roman"/>
        </w:rPr>
        <w:t xml:space="preserve">roviding fuel </w:t>
      </w:r>
      <w:r w:rsidR="694C7C0D" w:rsidRPr="000479E5">
        <w:rPr>
          <w:rFonts w:ascii="Times New Roman" w:eastAsia="Times New Roman" w:hAnsi="Times New Roman" w:cs="Times New Roman"/>
        </w:rPr>
        <w:t>for tasks</w:t>
      </w:r>
      <w:r w:rsidR="5664AEDE" w:rsidRPr="000479E5">
        <w:rPr>
          <w:rFonts w:ascii="Times New Roman" w:eastAsia="Times New Roman" w:hAnsi="Times New Roman" w:cs="Times New Roman"/>
        </w:rPr>
        <w:t xml:space="preserve"> </w:t>
      </w:r>
      <w:r w:rsidR="790BEA4B" w:rsidRPr="000479E5">
        <w:rPr>
          <w:rFonts w:ascii="Times New Roman" w:eastAsia="Times New Roman" w:hAnsi="Times New Roman" w:cs="Times New Roman"/>
        </w:rPr>
        <w:t>including</w:t>
      </w:r>
      <w:r w:rsidR="5664AEDE" w:rsidRPr="000479E5">
        <w:rPr>
          <w:rFonts w:ascii="Times New Roman" w:eastAsia="Times New Roman" w:hAnsi="Times New Roman" w:cs="Times New Roman"/>
        </w:rPr>
        <w:t xml:space="preserve"> but not limited to:</w:t>
      </w:r>
    </w:p>
    <w:p w14:paraId="2CA017FF" w14:textId="11A8A7CF" w:rsidR="00592C9F" w:rsidRPr="000479E5" w:rsidRDefault="434E13EE"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p</w:t>
      </w:r>
      <w:r w:rsidR="5664AEDE" w:rsidRPr="000479E5">
        <w:rPr>
          <w:rFonts w:ascii="Times New Roman" w:eastAsia="Times New Roman" w:hAnsi="Times New Roman" w:cs="Times New Roman"/>
        </w:rPr>
        <w:t>ower</w:t>
      </w:r>
      <w:r w:rsidR="694C7C0D" w:rsidRPr="000479E5">
        <w:rPr>
          <w:rFonts w:ascii="Times New Roman" w:eastAsia="Times New Roman" w:hAnsi="Times New Roman" w:cs="Times New Roman"/>
        </w:rPr>
        <w:t>ing</w:t>
      </w:r>
      <w:r w:rsidR="5664AEDE" w:rsidRPr="000479E5">
        <w:rPr>
          <w:rFonts w:ascii="Times New Roman" w:eastAsia="Times New Roman" w:hAnsi="Times New Roman" w:cs="Times New Roman"/>
        </w:rPr>
        <w:t xml:space="preserve"> hospitals,</w:t>
      </w:r>
    </w:p>
    <w:p w14:paraId="14C56EC7" w14:textId="2FEF3942" w:rsidR="00592C9F" w:rsidRPr="000479E5" w:rsidRDefault="587CF4DA"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lastRenderedPageBreak/>
        <w:t>t</w:t>
      </w:r>
      <w:r w:rsidR="5664AEDE" w:rsidRPr="000479E5">
        <w:rPr>
          <w:rFonts w:ascii="Times New Roman" w:eastAsia="Times New Roman" w:hAnsi="Times New Roman" w:cs="Times New Roman"/>
        </w:rPr>
        <w:t>ranspor</w:t>
      </w:r>
      <w:r w:rsidR="694C7C0D" w:rsidRPr="000479E5">
        <w:rPr>
          <w:rFonts w:ascii="Times New Roman" w:eastAsia="Times New Roman" w:hAnsi="Times New Roman" w:cs="Times New Roman"/>
        </w:rPr>
        <w:t>ting</w:t>
      </w:r>
      <w:r w:rsidR="5664AEDE" w:rsidRPr="000479E5">
        <w:rPr>
          <w:rFonts w:ascii="Times New Roman" w:eastAsia="Times New Roman" w:hAnsi="Times New Roman" w:cs="Times New Roman"/>
        </w:rPr>
        <w:t xml:space="preserve"> food,</w:t>
      </w:r>
    </w:p>
    <w:p w14:paraId="7537734D" w14:textId="51404E11" w:rsidR="00592C9F" w:rsidRPr="000479E5" w:rsidRDefault="6C5C84AD"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p</w:t>
      </w:r>
      <w:r w:rsidR="5664AEDE" w:rsidRPr="000479E5">
        <w:rPr>
          <w:rFonts w:ascii="Times New Roman" w:eastAsia="Times New Roman" w:hAnsi="Times New Roman" w:cs="Times New Roman"/>
        </w:rPr>
        <w:t>ump</w:t>
      </w:r>
      <w:r w:rsidR="694C7C0D" w:rsidRPr="000479E5">
        <w:rPr>
          <w:rFonts w:ascii="Times New Roman" w:eastAsia="Times New Roman" w:hAnsi="Times New Roman" w:cs="Times New Roman"/>
        </w:rPr>
        <w:t>ing</w:t>
      </w:r>
      <w:r w:rsidR="5664AEDE" w:rsidRPr="000479E5">
        <w:rPr>
          <w:rFonts w:ascii="Times New Roman" w:eastAsia="Times New Roman" w:hAnsi="Times New Roman" w:cs="Times New Roman"/>
        </w:rPr>
        <w:t xml:space="preserve"> water,</w:t>
      </w:r>
    </w:p>
    <w:p w14:paraId="27D8C442" w14:textId="0B6D9BE9" w:rsidR="00C609C1" w:rsidRPr="000479E5" w:rsidRDefault="6EB799B5"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w:t>
      </w:r>
      <w:r w:rsidR="7D4E8672" w:rsidRPr="000479E5">
        <w:rPr>
          <w:rFonts w:ascii="Times New Roman" w:eastAsia="Times New Roman" w:hAnsi="Times New Roman" w:cs="Times New Roman"/>
        </w:rPr>
        <w:t xml:space="preserve">stablishing safe channels </w:t>
      </w:r>
      <w:r w:rsidR="461554B1" w:rsidRPr="000479E5">
        <w:rPr>
          <w:rFonts w:ascii="Times New Roman" w:eastAsia="Times New Roman" w:hAnsi="Times New Roman" w:cs="Times New Roman"/>
        </w:rPr>
        <w:t>to provide Yemen</w:t>
      </w:r>
      <w:r w:rsidR="5376FD36" w:rsidRPr="000479E5">
        <w:rPr>
          <w:rFonts w:ascii="Times New Roman" w:eastAsia="Times New Roman" w:hAnsi="Times New Roman" w:cs="Times New Roman"/>
        </w:rPr>
        <w:t>is</w:t>
      </w:r>
      <w:r w:rsidR="461554B1" w:rsidRPr="000479E5">
        <w:rPr>
          <w:rFonts w:ascii="Times New Roman" w:eastAsia="Times New Roman" w:hAnsi="Times New Roman" w:cs="Times New Roman"/>
        </w:rPr>
        <w:t xml:space="preserve"> </w:t>
      </w:r>
      <w:r w:rsidR="56B54F33" w:rsidRPr="000479E5">
        <w:rPr>
          <w:rFonts w:ascii="Times New Roman" w:eastAsia="Times New Roman" w:hAnsi="Times New Roman" w:cs="Times New Roman"/>
        </w:rPr>
        <w:t>with basic human necessities including but not l</w:t>
      </w:r>
      <w:r w:rsidR="63DD870A" w:rsidRPr="000479E5">
        <w:rPr>
          <w:rFonts w:ascii="Times New Roman" w:eastAsia="Times New Roman" w:hAnsi="Times New Roman" w:cs="Times New Roman"/>
        </w:rPr>
        <w:t>im</w:t>
      </w:r>
      <w:r w:rsidR="56B54F33" w:rsidRPr="000479E5">
        <w:rPr>
          <w:rFonts w:ascii="Times New Roman" w:eastAsia="Times New Roman" w:hAnsi="Times New Roman" w:cs="Times New Roman"/>
        </w:rPr>
        <w:t>ited to:</w:t>
      </w:r>
    </w:p>
    <w:p w14:paraId="4609F5F7" w14:textId="08EE6B53" w:rsidR="00C609C1" w:rsidRPr="000479E5" w:rsidRDefault="4FF3A345"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w:t>
      </w:r>
      <w:r w:rsidR="7873722B" w:rsidRPr="000479E5">
        <w:rPr>
          <w:rFonts w:ascii="Times New Roman" w:eastAsia="Times New Roman" w:hAnsi="Times New Roman" w:cs="Times New Roman"/>
        </w:rPr>
        <w:t>ssential food</w:t>
      </w:r>
      <w:r w:rsidR="56B54F33" w:rsidRPr="000479E5">
        <w:rPr>
          <w:rFonts w:ascii="Times New Roman" w:eastAsia="Times New Roman" w:hAnsi="Times New Roman" w:cs="Times New Roman"/>
        </w:rPr>
        <w:t xml:space="preserve"> </w:t>
      </w:r>
      <w:r w:rsidR="7873722B" w:rsidRPr="000479E5">
        <w:rPr>
          <w:rFonts w:ascii="Times New Roman" w:eastAsia="Times New Roman" w:hAnsi="Times New Roman" w:cs="Times New Roman"/>
        </w:rPr>
        <w:t>and</w:t>
      </w:r>
      <w:r w:rsidR="56B54F33" w:rsidRPr="000479E5">
        <w:rPr>
          <w:rFonts w:ascii="Times New Roman" w:eastAsia="Times New Roman" w:hAnsi="Times New Roman" w:cs="Times New Roman"/>
        </w:rPr>
        <w:t xml:space="preserve"> clean water</w:t>
      </w:r>
      <w:r w:rsidR="0EFEDB69" w:rsidRPr="000479E5">
        <w:rPr>
          <w:rFonts w:ascii="Times New Roman" w:eastAsia="Times New Roman" w:hAnsi="Times New Roman" w:cs="Times New Roman"/>
        </w:rPr>
        <w:t>,</w:t>
      </w:r>
    </w:p>
    <w:p w14:paraId="6EA4DEEA" w14:textId="742C1FE1" w:rsidR="00C609C1" w:rsidRPr="000479E5" w:rsidRDefault="31B35188"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vaccines</w:t>
      </w:r>
      <w:r w:rsidR="56B54F33" w:rsidRPr="000479E5">
        <w:rPr>
          <w:rFonts w:ascii="Times New Roman" w:eastAsia="Times New Roman" w:hAnsi="Times New Roman" w:cs="Times New Roman"/>
        </w:rPr>
        <w:t xml:space="preserve"> and medicine</w:t>
      </w:r>
      <w:r w:rsidR="0E0069F9" w:rsidRPr="000479E5">
        <w:rPr>
          <w:rFonts w:ascii="Times New Roman" w:eastAsia="Times New Roman" w:hAnsi="Times New Roman" w:cs="Times New Roman"/>
        </w:rPr>
        <w:t>,</w:t>
      </w:r>
    </w:p>
    <w:p w14:paraId="1B891962" w14:textId="2B047FF8" w:rsidR="2076132E" w:rsidRPr="000479E5" w:rsidRDefault="07A0F6DD"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Urges the restoration of major facilities for civilians, such as hospitals, schools, and drinking water facilities in Yemen</w:t>
      </w:r>
      <w:r w:rsidR="73AE3DBE" w:rsidRPr="000479E5">
        <w:rPr>
          <w:rFonts w:ascii="Times New Roman" w:eastAsia="Times New Roman" w:hAnsi="Times New Roman" w:cs="Times New Roman"/>
        </w:rPr>
        <w:t>, taking actions including but not limited to:</w:t>
      </w:r>
    </w:p>
    <w:p w14:paraId="2F9E34AD" w14:textId="751617D4" w:rsidR="47447C07" w:rsidRPr="000479E5" w:rsidRDefault="0779318B"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informing</w:t>
      </w:r>
      <w:r w:rsidR="07A0F6DD" w:rsidRPr="000479E5">
        <w:rPr>
          <w:rFonts w:ascii="Times New Roman" w:eastAsia="Times New Roman" w:hAnsi="Times New Roman" w:cs="Times New Roman"/>
        </w:rPr>
        <w:t xml:space="preserve"> donors of the recovery project and request funding</w:t>
      </w:r>
      <w:r w:rsidR="4C3ACB27" w:rsidRPr="000479E5">
        <w:rPr>
          <w:rFonts w:ascii="Times New Roman" w:eastAsia="Times New Roman" w:hAnsi="Times New Roman" w:cs="Times New Roman"/>
        </w:rPr>
        <w:t>,</w:t>
      </w:r>
    </w:p>
    <w:p w14:paraId="498EF7CA" w14:textId="50C9C8AF" w:rsidR="47447C07" w:rsidRPr="000479E5" w:rsidRDefault="07262A85"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w:t>
      </w:r>
      <w:r w:rsidR="07A0F6DD" w:rsidRPr="000479E5">
        <w:rPr>
          <w:rFonts w:ascii="Times New Roman" w:eastAsia="Times New Roman" w:hAnsi="Times New Roman" w:cs="Times New Roman"/>
        </w:rPr>
        <w:t>ducat</w:t>
      </w:r>
      <w:r w:rsidR="08025D26" w:rsidRPr="000479E5">
        <w:rPr>
          <w:rFonts w:ascii="Times New Roman" w:eastAsia="Times New Roman" w:hAnsi="Times New Roman" w:cs="Times New Roman"/>
        </w:rPr>
        <w:t>ing</w:t>
      </w:r>
      <w:r w:rsidR="07A0F6DD" w:rsidRPr="000479E5">
        <w:rPr>
          <w:rFonts w:ascii="Times New Roman" w:eastAsia="Times New Roman" w:hAnsi="Times New Roman" w:cs="Times New Roman"/>
        </w:rPr>
        <w:t xml:space="preserve"> local workers on the restoration and maintenance of facilities</w:t>
      </w:r>
      <w:r w:rsidR="3E8063C0" w:rsidRPr="000479E5">
        <w:rPr>
          <w:rFonts w:ascii="Times New Roman" w:eastAsia="Times New Roman" w:hAnsi="Times New Roman" w:cs="Times New Roman"/>
        </w:rPr>
        <w:t>,</w:t>
      </w:r>
    </w:p>
    <w:p w14:paraId="612414B3" w14:textId="7060DFFF" w:rsidR="0961A44A" w:rsidRPr="000479E5" w:rsidRDefault="5FBAA3FD"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enacting a</w:t>
      </w:r>
      <w:r w:rsidR="07A0F6DD" w:rsidRPr="000479E5">
        <w:rPr>
          <w:rFonts w:ascii="Times New Roman" w:eastAsia="Times New Roman" w:hAnsi="Times New Roman" w:cs="Times New Roman"/>
        </w:rPr>
        <w:t xml:space="preserve"> job creation program is carried out for the independence of victims of the </w:t>
      </w:r>
      <w:proofErr w:type="gramStart"/>
      <w:r w:rsidR="07A0F6DD" w:rsidRPr="000479E5">
        <w:rPr>
          <w:rFonts w:ascii="Times New Roman" w:eastAsia="Times New Roman" w:hAnsi="Times New Roman" w:cs="Times New Roman"/>
        </w:rPr>
        <w:t>war;</w:t>
      </w:r>
      <w:proofErr w:type="gramEnd"/>
    </w:p>
    <w:p w14:paraId="6546E29B" w14:textId="5A8C8591" w:rsidR="2F6A79F2" w:rsidRPr="000479E5" w:rsidRDefault="2F6A79F2" w:rsidP="527CAEBE">
      <w:pPr>
        <w:pStyle w:val="ListParagraph"/>
        <w:spacing w:line="276" w:lineRule="auto"/>
        <w:ind w:left="2160"/>
        <w:rPr>
          <w:rFonts w:ascii="Times New Roman" w:eastAsia="Times New Roman" w:hAnsi="Times New Roman" w:cs="Times New Roman"/>
        </w:rPr>
      </w:pPr>
    </w:p>
    <w:p w14:paraId="04221FF6" w14:textId="74E5EB43" w:rsidR="00814922" w:rsidRPr="000479E5" w:rsidRDefault="6FF6E0AF" w:rsidP="527CAEBE">
      <w:pPr>
        <w:spacing w:after="160" w:line="276" w:lineRule="auto"/>
        <w:ind w:left="720"/>
        <w:rPr>
          <w:rFonts w:ascii="Times New Roman" w:eastAsia="Times New Roman" w:hAnsi="Times New Roman" w:cs="Times New Roman"/>
        </w:rPr>
      </w:pPr>
      <w:r w:rsidRPr="000479E5">
        <w:rPr>
          <w:rFonts w:ascii="Times New Roman" w:eastAsia="Times New Roman" w:hAnsi="Times New Roman" w:cs="Times New Roman"/>
        </w:rPr>
        <w:t>Main Submitter</w:t>
      </w:r>
      <w:r w:rsidR="46E6FCD2" w:rsidRPr="000479E5">
        <w:rPr>
          <w:rFonts w:ascii="Times New Roman" w:eastAsia="Times New Roman" w:hAnsi="Times New Roman" w:cs="Times New Roman"/>
        </w:rPr>
        <w:t>: Egypt</w:t>
      </w:r>
    </w:p>
    <w:p w14:paraId="2C30DBB6" w14:textId="4C338AFB" w:rsidR="00814922" w:rsidRPr="000479E5" w:rsidRDefault="6FF6E0AF"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Urges</w:t>
      </w:r>
      <w:r w:rsidRPr="000479E5">
        <w:rPr>
          <w:rFonts w:ascii="Times New Roman" w:eastAsia="Times New Roman" w:hAnsi="Times New Roman" w:cs="Times New Roman"/>
        </w:rPr>
        <w:t xml:space="preserve"> member states to establish a funding organization responsible for tasks including but not limited to:</w:t>
      </w:r>
    </w:p>
    <w:p w14:paraId="6969A98F" w14:textId="5A21D74B" w:rsidR="00814922" w:rsidRPr="000479E5" w:rsidRDefault="5BCBBBB8"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collecting</w:t>
      </w:r>
      <w:r w:rsidR="6FF6E0AF" w:rsidRPr="000479E5">
        <w:rPr>
          <w:rFonts w:ascii="Times New Roman" w:eastAsia="Times New Roman" w:hAnsi="Times New Roman" w:cs="Times New Roman"/>
        </w:rPr>
        <w:t xml:space="preserve"> funding from supportive organizations,</w:t>
      </w:r>
    </w:p>
    <w:p w14:paraId="159AC7FD" w14:textId="4B11C63E" w:rsidR="00814922" w:rsidRPr="000479E5" w:rsidRDefault="6FF6E0AF"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collecting donations from supportive individuals,</w:t>
      </w:r>
    </w:p>
    <w:p w14:paraId="38657FC9" w14:textId="6C6F7097" w:rsidR="00814922" w:rsidRPr="000479E5" w:rsidRDefault="6FF6E0AF"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encouraging international donors to scale up predictable funding for humanitarian aid,</w:t>
      </w:r>
    </w:p>
    <w:p w14:paraId="11240077" w14:textId="69FCED10" w:rsidR="003417F1" w:rsidRPr="000479E5" w:rsidRDefault="6FF6E0AF"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supporting the capacity of Yemen’s Central Bank and essential public </w:t>
      </w:r>
      <w:proofErr w:type="gramStart"/>
      <w:r w:rsidRPr="000479E5">
        <w:rPr>
          <w:rFonts w:ascii="Times New Roman" w:eastAsia="Times New Roman" w:hAnsi="Times New Roman" w:cs="Times New Roman"/>
        </w:rPr>
        <w:t>services</w:t>
      </w:r>
      <w:r w:rsidR="3C41CD49" w:rsidRPr="000479E5">
        <w:rPr>
          <w:rFonts w:ascii="Times New Roman" w:eastAsia="Times New Roman" w:hAnsi="Times New Roman" w:cs="Times New Roman"/>
        </w:rPr>
        <w:t>;</w:t>
      </w:r>
      <w:proofErr w:type="gramEnd"/>
    </w:p>
    <w:p w14:paraId="0BFF6A9F" w14:textId="590E7BAC" w:rsidR="527CAEBE" w:rsidRPr="000479E5" w:rsidRDefault="527CAEBE" w:rsidP="527CAEBE">
      <w:pPr>
        <w:spacing w:after="160" w:line="276" w:lineRule="auto"/>
        <w:ind w:left="720"/>
        <w:rPr>
          <w:rFonts w:ascii="Times New Roman" w:eastAsia="Times New Roman" w:hAnsi="Times New Roman" w:cs="Times New Roman"/>
        </w:rPr>
      </w:pPr>
    </w:p>
    <w:p w14:paraId="7F6C6C11" w14:textId="6902D056" w:rsidR="003417F1" w:rsidRPr="000479E5" w:rsidRDefault="032FB04D" w:rsidP="527CAEBE">
      <w:pPr>
        <w:spacing w:after="160" w:line="276" w:lineRule="auto"/>
        <w:ind w:left="720"/>
        <w:rPr>
          <w:ins w:id="0" w:author="Microsoft Word" w:date="2025-11-14T09:06:00Z" w16du:dateUtc="2025-11-14T01:06:00Z"/>
          <w:rFonts w:ascii="Times New Roman" w:eastAsia="Times New Roman" w:hAnsi="Times New Roman" w:cs="Times New Roman"/>
          <w:b/>
          <w:bCs/>
        </w:rPr>
      </w:pPr>
      <w:r w:rsidRPr="000479E5">
        <w:rPr>
          <w:rFonts w:ascii="Times New Roman" w:eastAsia="Times New Roman" w:hAnsi="Times New Roman" w:cs="Times New Roman"/>
        </w:rPr>
        <w:t>Main Submitter: USA</w:t>
      </w:r>
    </w:p>
    <w:p w14:paraId="6135523A" w14:textId="090377E5" w:rsidR="6E3FF98E" w:rsidRPr="000479E5" w:rsidRDefault="55567632"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Calls for</w:t>
      </w:r>
      <w:r w:rsidRPr="000479E5">
        <w:rPr>
          <w:rFonts w:ascii="Times New Roman" w:eastAsia="Times New Roman" w:hAnsi="Times New Roman" w:cs="Times New Roman"/>
        </w:rPr>
        <w:t xml:space="preserve"> all member states to</w:t>
      </w:r>
      <w:r w:rsidR="272970B9" w:rsidRPr="000479E5">
        <w:rPr>
          <w:rFonts w:ascii="Times New Roman" w:eastAsia="Times New Roman" w:hAnsi="Times New Roman" w:cs="Times New Roman"/>
        </w:rPr>
        <w:t xml:space="preserve"> f</w:t>
      </w:r>
      <w:r w:rsidR="272970B9" w:rsidRPr="000479E5">
        <w:rPr>
          <w:rFonts w:ascii="Times New Roman" w:eastAsia="Times New Roman" w:hAnsi="Times New Roman" w:cs="Times New Roman"/>
          <w:lang w:val="en-GB"/>
        </w:rPr>
        <w:t>ully implement</w:t>
      </w:r>
      <w:r w:rsidRPr="000479E5">
        <w:rPr>
          <w:rFonts w:ascii="Times New Roman" w:eastAsia="Times New Roman" w:hAnsi="Times New Roman" w:cs="Times New Roman"/>
          <w:lang w:val="en-GB"/>
        </w:rPr>
        <w:t xml:space="preserve"> and </w:t>
      </w:r>
      <w:r w:rsidR="272970B9" w:rsidRPr="000479E5">
        <w:rPr>
          <w:rFonts w:ascii="Times New Roman" w:eastAsia="Times New Roman" w:hAnsi="Times New Roman" w:cs="Times New Roman"/>
          <w:lang w:val="en-GB"/>
        </w:rPr>
        <w:t>strengthen</w:t>
      </w:r>
      <w:r w:rsidRPr="000479E5">
        <w:rPr>
          <w:rFonts w:ascii="Times New Roman" w:eastAsia="Times New Roman" w:hAnsi="Times New Roman" w:cs="Times New Roman"/>
          <w:lang w:val="en-GB"/>
        </w:rPr>
        <w:t xml:space="preserve"> sanctions </w:t>
      </w:r>
      <w:r w:rsidR="272970B9" w:rsidRPr="000479E5">
        <w:rPr>
          <w:rFonts w:ascii="Times New Roman" w:eastAsia="Times New Roman" w:hAnsi="Times New Roman" w:cs="Times New Roman"/>
          <w:lang w:val="en-GB"/>
        </w:rPr>
        <w:t>adopted under Resolutions 2140 and 2624</w:t>
      </w:r>
      <w:r w:rsidRPr="000479E5">
        <w:rPr>
          <w:rFonts w:ascii="Times New Roman" w:eastAsia="Times New Roman" w:hAnsi="Times New Roman" w:cs="Times New Roman"/>
          <w:lang w:val="en-GB"/>
        </w:rPr>
        <w:t xml:space="preserve"> </w:t>
      </w:r>
      <w:r w:rsidR="272970B9" w:rsidRPr="000479E5">
        <w:rPr>
          <w:rFonts w:ascii="Times New Roman" w:eastAsia="Times New Roman" w:hAnsi="Times New Roman" w:cs="Times New Roman"/>
          <w:lang w:val="en-GB"/>
        </w:rPr>
        <w:t>against</w:t>
      </w:r>
      <w:r w:rsidRPr="000479E5">
        <w:rPr>
          <w:rFonts w:ascii="Times New Roman" w:eastAsia="Times New Roman" w:hAnsi="Times New Roman" w:cs="Times New Roman"/>
        </w:rPr>
        <w:t xml:space="preserve"> the Houthi terrorist group and its foreign backers, including but not limited to:</w:t>
      </w:r>
    </w:p>
    <w:p w14:paraId="22DFBF4D" w14:textId="0CC78A19" w:rsidR="6E3FF98E" w:rsidRPr="000479E5" w:rsidRDefault="55567632" w:rsidP="527CAEBE">
      <w:pPr>
        <w:pStyle w:val="ListParagraph"/>
        <w:numPr>
          <w:ilvl w:val="1"/>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ending all current and future financial transactions to the Houthi terrorist group and enact policies to support the immediate cessation of the acts of terrorism, </w:t>
      </w:r>
      <w:r w:rsidR="28733985" w:rsidRPr="000479E5">
        <w:rPr>
          <w:rFonts w:ascii="Times New Roman" w:eastAsia="Times New Roman" w:hAnsi="Times New Roman" w:cs="Times New Roman"/>
        </w:rPr>
        <w:t>taking actions including but not limited to</w:t>
      </w:r>
      <w:r w:rsidRPr="000479E5">
        <w:rPr>
          <w:rFonts w:ascii="Times New Roman" w:eastAsia="Times New Roman" w:hAnsi="Times New Roman" w:cs="Times New Roman"/>
        </w:rPr>
        <w:t>:</w:t>
      </w:r>
    </w:p>
    <w:p w14:paraId="7F85049D" w14:textId="1BE4DF72"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banning the use of financial appeasement when negotiating with the Houthi terrorist group for FON and protection of seaman and other personnel onboard vessels traveling through the conflicted waterbodies,</w:t>
      </w:r>
    </w:p>
    <w:p w14:paraId="07773122" w14:textId="709A6A91"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forbidding all member states from participating in the procurement and production of weapons and essential strategic resources that may be used or transferred to the Houthi terrorist group and its allies,</w:t>
      </w:r>
    </w:p>
    <w:p w14:paraId="55604591" w14:textId="4C12AF45"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recommending the enactment of independent travel bans on individuals related to or part of the Houthi terrorist organization,</w:t>
      </w:r>
    </w:p>
    <w:p w14:paraId="3C82FBCD" w14:textId="53B2355C" w:rsidR="6E3FF98E" w:rsidRPr="000479E5" w:rsidRDefault="55567632" w:rsidP="527CAEBE">
      <w:pPr>
        <w:pStyle w:val="ListParagraph"/>
        <w:numPr>
          <w:ilvl w:val="1"/>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lastRenderedPageBreak/>
        <w:t>enact</w:t>
      </w:r>
      <w:r w:rsidR="3040A68E" w:rsidRPr="000479E5">
        <w:rPr>
          <w:rFonts w:ascii="Times New Roman" w:eastAsia="Times New Roman" w:hAnsi="Times New Roman" w:cs="Times New Roman"/>
        </w:rPr>
        <w:t>ing</w:t>
      </w:r>
      <w:r w:rsidRPr="000479E5">
        <w:rPr>
          <w:rFonts w:ascii="Times New Roman" w:eastAsia="Times New Roman" w:hAnsi="Times New Roman" w:cs="Times New Roman"/>
        </w:rPr>
        <w:t xml:space="preserve"> further sanctions towards the Houthi terrorist organization’s foreign backers through methods including but not limited to:</w:t>
      </w:r>
    </w:p>
    <w:p w14:paraId="3A2D64C2" w14:textId="5FAD6FF7"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forbidding all member states from participating in the procurement and production of weapons relating to the Islamic Republic of Iran,</w:t>
      </w:r>
    </w:p>
    <w:p w14:paraId="120D285F" w14:textId="4D19EA5E"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enacting travel bans on individuals related to the Iranian intervention in the war in Yemen,</w:t>
      </w:r>
    </w:p>
    <w:p w14:paraId="633CB7D0" w14:textId="6D317C9C"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enacting travel warnings to the entirety of the Republic of Yemen and the Islamic Republic of Iran, as its failures to contain terrorism and organizations of which support terrorism poses a significant threat to foreign nationals and international </w:t>
      </w:r>
      <w:r w:rsidR="1377ABBE" w:rsidRPr="000479E5">
        <w:rPr>
          <w:rFonts w:ascii="Times New Roman" w:eastAsia="Times New Roman" w:hAnsi="Times New Roman" w:cs="Times New Roman"/>
        </w:rPr>
        <w:t>travelers</w:t>
      </w:r>
      <w:r w:rsidRPr="000479E5">
        <w:rPr>
          <w:rFonts w:ascii="Times New Roman" w:eastAsia="Times New Roman" w:hAnsi="Times New Roman" w:cs="Times New Roman"/>
        </w:rPr>
        <w:t>,</w:t>
      </w:r>
    </w:p>
    <w:p w14:paraId="3D45595D" w14:textId="1EBD17ED" w:rsidR="6E3FF98E" w:rsidRPr="000479E5" w:rsidRDefault="55567632" w:rsidP="527CAEBE">
      <w:pPr>
        <w:pStyle w:val="ListParagraph"/>
        <w:numPr>
          <w:ilvl w:val="2"/>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requiring all member states to forbid Iranian air carriers from operating in their airspace due to the significant threat of civilian aircrafts being utilized by the Iranian armed forces,</w:t>
      </w:r>
    </w:p>
    <w:p w14:paraId="2B0F929E" w14:textId="55E05C52" w:rsidR="421B0E2A" w:rsidRPr="000479E5" w:rsidRDefault="55567632" w:rsidP="527CAEBE">
      <w:pPr>
        <w:pStyle w:val="ListParagraph"/>
        <w:numPr>
          <w:ilvl w:val="1"/>
          <w:numId w:val="7"/>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any other sanctions deemed necessary by this </w:t>
      </w:r>
      <w:proofErr w:type="gramStart"/>
      <w:r w:rsidRPr="000479E5">
        <w:rPr>
          <w:rFonts w:ascii="Times New Roman" w:eastAsia="Times New Roman" w:hAnsi="Times New Roman" w:cs="Times New Roman"/>
        </w:rPr>
        <w:t>committee;</w:t>
      </w:r>
      <w:proofErr w:type="gramEnd"/>
    </w:p>
    <w:p w14:paraId="6E499860" w14:textId="081D8384" w:rsidR="5BCC3BD3" w:rsidRPr="000479E5" w:rsidRDefault="5BCC3BD3" w:rsidP="527CAEBE">
      <w:pPr>
        <w:spacing w:after="160" w:line="276" w:lineRule="auto"/>
        <w:ind w:left="720"/>
        <w:rPr>
          <w:rFonts w:ascii="Times New Roman" w:eastAsia="Times New Roman" w:hAnsi="Times New Roman" w:cs="Times New Roman"/>
        </w:rPr>
      </w:pPr>
    </w:p>
    <w:p w14:paraId="2259B07A" w14:textId="00B716C9" w:rsidR="004E61B2" w:rsidRPr="000479E5" w:rsidRDefault="4CDA08FA" w:rsidP="527CAEBE">
      <w:pPr>
        <w:spacing w:after="160" w:line="276" w:lineRule="auto"/>
        <w:ind w:left="720"/>
        <w:rPr>
          <w:rFonts w:ascii="Times New Roman" w:eastAsia="Times New Roman" w:hAnsi="Times New Roman" w:cs="Times New Roman"/>
        </w:rPr>
      </w:pPr>
      <w:r w:rsidRPr="000479E5">
        <w:rPr>
          <w:rFonts w:ascii="Times New Roman" w:eastAsia="Times New Roman" w:hAnsi="Times New Roman" w:cs="Times New Roman"/>
        </w:rPr>
        <w:t>Main Submitter: USA</w:t>
      </w:r>
    </w:p>
    <w:p w14:paraId="63B367B8" w14:textId="48CF9C5B" w:rsidR="6E3FF98E" w:rsidRPr="000479E5" w:rsidRDefault="78E5C34B" w:rsidP="527CAEBE">
      <w:pPr>
        <w:pStyle w:val="ListParagraph"/>
        <w:numPr>
          <w:ilvl w:val="0"/>
          <w:numId w:val="6"/>
        </w:numPr>
        <w:spacing w:line="276" w:lineRule="auto"/>
        <w:rPr>
          <w:rFonts w:ascii="Times New Roman" w:eastAsia="Times New Roman" w:hAnsi="Times New Roman" w:cs="Times New Roman"/>
          <w:lang w:val="en-GB"/>
        </w:rPr>
      </w:pPr>
      <w:r w:rsidRPr="000479E5">
        <w:rPr>
          <w:rFonts w:ascii="Times New Roman" w:eastAsia="Times New Roman" w:hAnsi="Times New Roman" w:cs="Times New Roman"/>
          <w:u w:val="single"/>
          <w:lang w:val="en-GB"/>
        </w:rPr>
        <w:t>Encourages</w:t>
      </w:r>
      <w:r w:rsidRPr="000479E5">
        <w:rPr>
          <w:rFonts w:ascii="Times New Roman" w:eastAsia="Times New Roman" w:hAnsi="Times New Roman" w:cs="Times New Roman"/>
          <w:lang w:val="en-GB"/>
        </w:rPr>
        <w:t xml:space="preserve"> coordination with the International Civil Aviation Organization (ICAO) to ensure aviation safety, </w:t>
      </w:r>
      <w:r w:rsidR="5BA5B3DD" w:rsidRPr="000479E5">
        <w:rPr>
          <w:rFonts w:ascii="Times New Roman" w:eastAsia="Times New Roman" w:hAnsi="Times New Roman" w:cs="Times New Roman"/>
          <w:lang w:val="en-GB"/>
        </w:rPr>
        <w:t xml:space="preserve">taking </w:t>
      </w:r>
      <w:r w:rsidRPr="000479E5">
        <w:rPr>
          <w:rFonts w:ascii="Times New Roman" w:eastAsia="Times New Roman" w:hAnsi="Times New Roman" w:cs="Times New Roman"/>
          <w:lang w:val="en-GB"/>
        </w:rPr>
        <w:t xml:space="preserve">temporary risk-mitigation measures for conflict-affected airspace, while maintaining exemptions for humanitarian and United Nations </w:t>
      </w:r>
      <w:proofErr w:type="gramStart"/>
      <w:r w:rsidRPr="000479E5">
        <w:rPr>
          <w:rFonts w:ascii="Times New Roman" w:eastAsia="Times New Roman" w:hAnsi="Times New Roman" w:cs="Times New Roman"/>
          <w:lang w:val="en-GB"/>
        </w:rPr>
        <w:t>flights;</w:t>
      </w:r>
      <w:proofErr w:type="gramEnd"/>
    </w:p>
    <w:p w14:paraId="474138D4" w14:textId="0DDAFDCB" w:rsidR="5CCE7F99" w:rsidRPr="000479E5" w:rsidRDefault="4CAD262F" w:rsidP="527CAEBE">
      <w:pPr>
        <w:pStyle w:val="ListParagraph"/>
        <w:numPr>
          <w:ilvl w:val="2"/>
          <w:numId w:val="6"/>
        </w:numPr>
        <w:spacing w:line="276" w:lineRule="auto"/>
        <w:rPr>
          <w:rFonts w:ascii="Times New Roman" w:eastAsia="Times New Roman" w:hAnsi="Times New Roman" w:cs="Times New Roman"/>
          <w:lang w:val="en-GB"/>
        </w:rPr>
      </w:pPr>
      <w:r w:rsidRPr="000479E5">
        <w:rPr>
          <w:rFonts w:ascii="Times New Roman" w:eastAsia="Times New Roman" w:hAnsi="Times New Roman" w:cs="Times New Roman"/>
          <w:lang w:val="en-GB"/>
        </w:rPr>
        <w:t>requesting that ICAO issues a monthly notice to air missions which assesses the risk of regional armed conflict preventing the safe passage of civilian air transport,</w:t>
      </w:r>
    </w:p>
    <w:p w14:paraId="0C165711" w14:textId="3A16CAFA" w:rsidR="5CCE7F99" w:rsidRPr="000479E5" w:rsidRDefault="4CAD262F" w:rsidP="527CAEBE">
      <w:pPr>
        <w:pStyle w:val="ListParagraph"/>
        <w:numPr>
          <w:ilvl w:val="2"/>
          <w:numId w:val="6"/>
        </w:numPr>
        <w:spacing w:line="276" w:lineRule="auto"/>
        <w:rPr>
          <w:rFonts w:ascii="Times New Roman" w:eastAsia="Times New Roman" w:hAnsi="Times New Roman" w:cs="Times New Roman"/>
          <w:lang w:val="en-GB"/>
        </w:rPr>
      </w:pPr>
      <w:r w:rsidRPr="000479E5">
        <w:rPr>
          <w:rFonts w:ascii="Times New Roman" w:eastAsia="Times New Roman" w:hAnsi="Times New Roman" w:cs="Times New Roman"/>
          <w:lang w:val="en-GB"/>
        </w:rPr>
        <w:t xml:space="preserve">launching a professional inquiry into the possibility of temporarily redelegating FIR (Flight Information Region) SANAA to be integrated into the nearby FIR JEDDAH </w:t>
      </w:r>
      <w:proofErr w:type="gramStart"/>
      <w:r w:rsidRPr="000479E5">
        <w:rPr>
          <w:rFonts w:ascii="Times New Roman" w:eastAsia="Times New Roman" w:hAnsi="Times New Roman" w:cs="Times New Roman"/>
          <w:lang w:val="en-GB"/>
        </w:rPr>
        <w:t>in order to</w:t>
      </w:r>
      <w:proofErr w:type="gramEnd"/>
      <w:r w:rsidRPr="000479E5">
        <w:rPr>
          <w:rFonts w:ascii="Times New Roman" w:eastAsia="Times New Roman" w:hAnsi="Times New Roman" w:cs="Times New Roman"/>
          <w:lang w:val="en-GB"/>
        </w:rPr>
        <w:t xml:space="preserve"> prevent the local civilian flight information service and area control being controlled by the Houthi terrorist group, </w:t>
      </w:r>
    </w:p>
    <w:p w14:paraId="387F821B" w14:textId="12A43218" w:rsidR="68F8D1EE" w:rsidRPr="000479E5" w:rsidRDefault="4CAD262F" w:rsidP="527CAEBE">
      <w:pPr>
        <w:pStyle w:val="ListParagraph"/>
        <w:numPr>
          <w:ilvl w:val="2"/>
          <w:numId w:val="6"/>
        </w:numPr>
        <w:spacing w:line="276" w:lineRule="auto"/>
        <w:rPr>
          <w:rFonts w:ascii="Times New Roman" w:eastAsia="Times New Roman" w:hAnsi="Times New Roman" w:cs="Times New Roman"/>
          <w:lang w:val="en-GB"/>
        </w:rPr>
      </w:pPr>
      <w:r w:rsidRPr="000479E5">
        <w:rPr>
          <w:rFonts w:ascii="Times New Roman" w:eastAsia="Times New Roman" w:hAnsi="Times New Roman" w:cs="Times New Roman"/>
          <w:lang w:val="en-GB"/>
        </w:rPr>
        <w:t xml:space="preserve">preventing any new aircraft to be registered in and procured by the Republic of Yemen until further </w:t>
      </w:r>
      <w:proofErr w:type="gramStart"/>
      <w:r w:rsidRPr="000479E5">
        <w:rPr>
          <w:rFonts w:ascii="Times New Roman" w:eastAsia="Times New Roman" w:hAnsi="Times New Roman" w:cs="Times New Roman"/>
          <w:lang w:val="en-GB"/>
        </w:rPr>
        <w:t>notice</w:t>
      </w:r>
      <w:r w:rsidR="2D3418D6" w:rsidRPr="000479E5">
        <w:rPr>
          <w:rFonts w:ascii="Times New Roman" w:eastAsia="Times New Roman" w:hAnsi="Times New Roman" w:cs="Times New Roman"/>
          <w:lang w:val="en-GB"/>
        </w:rPr>
        <w:t>;</w:t>
      </w:r>
      <w:proofErr w:type="gramEnd"/>
    </w:p>
    <w:p w14:paraId="32EB7E3F" w14:textId="61996AD1" w:rsidR="2F11482C" w:rsidRPr="000479E5" w:rsidRDefault="2F11482C" w:rsidP="527CAEBE">
      <w:pPr>
        <w:pStyle w:val="ListParagraph"/>
        <w:spacing w:line="276" w:lineRule="auto"/>
        <w:ind w:left="2160"/>
        <w:rPr>
          <w:rFonts w:ascii="Times New Roman" w:eastAsia="Times New Roman" w:hAnsi="Times New Roman" w:cs="Times New Roman"/>
          <w:lang w:val="en-GB"/>
        </w:rPr>
      </w:pPr>
    </w:p>
    <w:p w14:paraId="76DC702A" w14:textId="24C4C9C3" w:rsidR="005609D4" w:rsidRPr="000479E5" w:rsidRDefault="332182EB" w:rsidP="527CAEBE">
      <w:pPr>
        <w:spacing w:after="160" w:line="276" w:lineRule="auto"/>
        <w:ind w:left="720"/>
        <w:rPr>
          <w:rFonts w:ascii="Times New Roman" w:eastAsia="Times New Roman" w:hAnsi="Times New Roman" w:cs="Times New Roman"/>
          <w:lang w:val="en-GB"/>
        </w:rPr>
      </w:pPr>
      <w:r w:rsidRPr="000479E5">
        <w:rPr>
          <w:rFonts w:ascii="Times New Roman" w:eastAsia="Times New Roman" w:hAnsi="Times New Roman" w:cs="Times New Roman"/>
          <w:lang w:val="en-GB"/>
        </w:rPr>
        <w:t>Main Submitter: USA</w:t>
      </w:r>
    </w:p>
    <w:p w14:paraId="1807237D" w14:textId="2746D7ED" w:rsidR="005609D4" w:rsidRPr="000479E5" w:rsidRDefault="22BC2C59"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Recommends</w:t>
      </w:r>
      <w:r w:rsidRPr="000479E5">
        <w:rPr>
          <w:rFonts w:ascii="Times New Roman" w:eastAsia="Times New Roman" w:hAnsi="Times New Roman" w:cs="Times New Roman"/>
        </w:rPr>
        <w:t xml:space="preserve"> an independent inquiry into the acts of terrorism and war crimes committed by the Houthi terrorist group and its affiliated organizations, referring the results to the ICC if deemed necessary</w:t>
      </w:r>
      <w:r w:rsidR="453714FE" w:rsidRPr="000479E5">
        <w:rPr>
          <w:rFonts w:ascii="Times New Roman" w:eastAsia="Times New Roman" w:hAnsi="Times New Roman" w:cs="Times New Roman"/>
        </w:rPr>
        <w:t>:</w:t>
      </w:r>
    </w:p>
    <w:p w14:paraId="6BAC999F" w14:textId="0F6DF21D" w:rsidR="00D959BB" w:rsidRPr="000479E5" w:rsidRDefault="799F1B60"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s</w:t>
      </w:r>
      <w:r w:rsidR="453714FE" w:rsidRPr="000479E5">
        <w:rPr>
          <w:rFonts w:ascii="Times New Roman" w:eastAsia="Times New Roman" w:hAnsi="Times New Roman" w:cs="Times New Roman"/>
        </w:rPr>
        <w:t>ending investigators to look for a</w:t>
      </w:r>
      <w:r w:rsidR="29A9AEAA" w:rsidRPr="000479E5">
        <w:rPr>
          <w:rFonts w:ascii="Times New Roman" w:eastAsia="Times New Roman" w:hAnsi="Times New Roman" w:cs="Times New Roman"/>
        </w:rPr>
        <w:t>c</w:t>
      </w:r>
      <w:r w:rsidR="453714FE" w:rsidRPr="000479E5">
        <w:rPr>
          <w:rFonts w:ascii="Times New Roman" w:eastAsia="Times New Roman" w:hAnsi="Times New Roman" w:cs="Times New Roman"/>
        </w:rPr>
        <w:t>tive acts of terrorism or crimes,</w:t>
      </w:r>
    </w:p>
    <w:p w14:paraId="114C3243" w14:textId="36FF7247" w:rsidR="2F33DE72" w:rsidRPr="000479E5" w:rsidRDefault="01913DEB"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d</w:t>
      </w:r>
      <w:r w:rsidR="148A71E5" w:rsidRPr="000479E5">
        <w:rPr>
          <w:rFonts w:ascii="Times New Roman" w:eastAsia="Times New Roman" w:hAnsi="Times New Roman" w:cs="Times New Roman"/>
        </w:rPr>
        <w:t>iscussing the findings in annual meetings of all member nations;</w:t>
      </w:r>
      <w:r w:rsidR="2F33DE72" w:rsidRPr="000479E5">
        <w:br/>
      </w:r>
    </w:p>
    <w:p w14:paraId="4D2B8739" w14:textId="58471C8B" w:rsidR="2F33DE72" w:rsidRPr="000479E5" w:rsidRDefault="2AEECA73" w:rsidP="527CAEBE">
      <w:pPr>
        <w:spacing w:after="160" w:line="276" w:lineRule="auto"/>
        <w:ind w:firstLine="720"/>
        <w:rPr>
          <w:rFonts w:ascii="Times New Roman" w:eastAsia="Times New Roman" w:hAnsi="Times New Roman" w:cs="Times New Roman"/>
        </w:rPr>
      </w:pPr>
      <w:r w:rsidRPr="000479E5">
        <w:rPr>
          <w:rFonts w:ascii="Times New Roman" w:eastAsia="Times New Roman" w:hAnsi="Times New Roman" w:cs="Times New Roman"/>
        </w:rPr>
        <w:lastRenderedPageBreak/>
        <w:t>Main Submitter: USA</w:t>
      </w:r>
    </w:p>
    <w:p w14:paraId="733AA278" w14:textId="5724F1B0" w:rsidR="00685A9D" w:rsidRPr="000479E5" w:rsidRDefault="64CAA733"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lang w:val="en-GB"/>
        </w:rPr>
        <w:t>A</w:t>
      </w:r>
      <w:r w:rsidR="73C9814F" w:rsidRPr="000479E5">
        <w:rPr>
          <w:rFonts w:ascii="Times New Roman" w:eastAsia="Times New Roman" w:hAnsi="Times New Roman" w:cs="Times New Roman"/>
          <w:u w:val="single"/>
          <w:lang w:val="en-GB"/>
        </w:rPr>
        <w:t xml:space="preserve">llows </w:t>
      </w:r>
      <w:r w:rsidRPr="000479E5">
        <w:rPr>
          <w:rFonts w:ascii="Times New Roman" w:eastAsia="Times New Roman" w:hAnsi="Times New Roman" w:cs="Times New Roman"/>
          <w:lang w:val="en-GB"/>
        </w:rPr>
        <w:t xml:space="preserve">the creation of a United Nations-coordinated maritime security mechanism for the protection of civilian shipping in the Red Sea and Bab al-Mandab, in cooperation with willing Member States and regional organisations, </w:t>
      </w:r>
      <w:r w:rsidR="477AEC53" w:rsidRPr="000479E5">
        <w:rPr>
          <w:rFonts w:ascii="Times New Roman" w:eastAsia="Times New Roman" w:hAnsi="Times New Roman" w:cs="Times New Roman"/>
          <w:lang w:val="en-GB"/>
        </w:rPr>
        <w:t>e</w:t>
      </w:r>
      <w:r w:rsidR="682B4B8A" w:rsidRPr="000479E5">
        <w:rPr>
          <w:rFonts w:ascii="Times New Roman" w:eastAsia="Times New Roman" w:hAnsi="Times New Roman" w:cs="Times New Roman"/>
          <w:lang w:val="en-GB"/>
        </w:rPr>
        <w:t xml:space="preserve">stablishing a shared platform among member nations </w:t>
      </w:r>
      <w:r w:rsidR="5FEB7082" w:rsidRPr="000479E5">
        <w:rPr>
          <w:rFonts w:ascii="Times New Roman" w:eastAsia="Times New Roman" w:hAnsi="Times New Roman" w:cs="Times New Roman"/>
          <w:lang w:val="en-GB"/>
        </w:rPr>
        <w:t xml:space="preserve">to update everyone on current security </w:t>
      </w:r>
      <w:proofErr w:type="gramStart"/>
      <w:r w:rsidR="5FEB7082" w:rsidRPr="000479E5">
        <w:rPr>
          <w:rFonts w:ascii="Times New Roman" w:eastAsia="Times New Roman" w:hAnsi="Times New Roman" w:cs="Times New Roman"/>
          <w:lang w:val="en-GB"/>
        </w:rPr>
        <w:t>issues</w:t>
      </w:r>
      <w:r w:rsidR="058164A4" w:rsidRPr="000479E5">
        <w:rPr>
          <w:rFonts w:ascii="Times New Roman" w:eastAsia="Times New Roman" w:hAnsi="Times New Roman" w:cs="Times New Roman"/>
          <w:lang w:val="en-GB"/>
        </w:rPr>
        <w:t>;</w:t>
      </w:r>
      <w:proofErr w:type="gramEnd"/>
    </w:p>
    <w:p w14:paraId="083C56A4" w14:textId="609A6D2C" w:rsidR="129CA7F5" w:rsidRPr="000479E5" w:rsidRDefault="129CA7F5" w:rsidP="527CAEBE">
      <w:pPr>
        <w:pStyle w:val="ListParagraph"/>
        <w:spacing w:line="276" w:lineRule="auto"/>
        <w:rPr>
          <w:rFonts w:ascii="Times New Roman" w:eastAsia="Times New Roman" w:hAnsi="Times New Roman" w:cs="Times New Roman"/>
        </w:rPr>
      </w:pPr>
    </w:p>
    <w:p w14:paraId="1FFA99BE" w14:textId="219CBF80" w:rsidR="25EA93E8" w:rsidRPr="000479E5" w:rsidRDefault="3D76B69A" w:rsidP="527CAEBE">
      <w:pPr>
        <w:pStyle w:val="ListParagraph"/>
        <w:spacing w:line="276" w:lineRule="auto"/>
        <w:rPr>
          <w:rFonts w:ascii="Times New Roman" w:eastAsia="Times New Roman" w:hAnsi="Times New Roman" w:cs="Times New Roman"/>
        </w:rPr>
      </w:pPr>
      <w:r w:rsidRPr="000479E5">
        <w:rPr>
          <w:rFonts w:ascii="Times New Roman" w:eastAsia="Times New Roman" w:hAnsi="Times New Roman" w:cs="Times New Roman"/>
        </w:rPr>
        <w:t>Main Submitter: USA</w:t>
      </w:r>
    </w:p>
    <w:p w14:paraId="10999FDF" w14:textId="69409568" w:rsidR="2A35DE5C" w:rsidRPr="000479E5" w:rsidRDefault="3896DD4B"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Authorize</w:t>
      </w:r>
      <w:r w:rsidR="1F6C00EA" w:rsidRPr="000479E5">
        <w:rPr>
          <w:rFonts w:ascii="Times New Roman" w:eastAsia="Times New Roman" w:hAnsi="Times New Roman" w:cs="Times New Roman"/>
          <w:u w:val="single"/>
        </w:rPr>
        <w:t>s</w:t>
      </w:r>
      <w:r w:rsidRPr="000479E5">
        <w:rPr>
          <w:rFonts w:ascii="Times New Roman" w:eastAsia="Times New Roman" w:hAnsi="Times New Roman" w:cs="Times New Roman"/>
        </w:rPr>
        <w:t xml:space="preserve"> the creation of an UN-administrated demilitarized zone from the coastal and port area of the currently IRG-controlled district of Midi to the land border of Saudi Arabia, to ensure the safety of refugees, civilians, humanitarian support providers and individuals affiliated with the UN mission by methods including but not limited to:</w:t>
      </w:r>
    </w:p>
    <w:p w14:paraId="39C2A570" w14:textId="7B63AEC8" w:rsidR="2A35DE5C" w:rsidRPr="000479E5" w:rsidRDefault="3896DD4B"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the deployment of a limited peacekeeping mission to ensure the safety of the occupants in the administrative zone and the peaceful handover and demilitarization,</w:t>
      </w:r>
    </w:p>
    <w:p w14:paraId="02FBE9DC" w14:textId="6A692B6B" w:rsidR="5A9130A7" w:rsidRPr="000479E5" w:rsidRDefault="5E754C01"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allowing the zone to work as a base for other UN or non-UN humanitarian missions in the area,</w:t>
      </w:r>
    </w:p>
    <w:p w14:paraId="407C2C81" w14:textId="2E68D43F" w:rsidR="2A35DE5C" w:rsidRPr="000479E5" w:rsidRDefault="3896DD4B"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the appointment of civil servants, law enforcement professionals and military personnels from member states to the executive branch of the of the administrative zone,</w:t>
      </w:r>
    </w:p>
    <w:p w14:paraId="0FA1BC46" w14:textId="66C70A69" w:rsidR="2A35DE5C" w:rsidRPr="000479E5" w:rsidRDefault="3896DD4B"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allow the relocation of internally displaced civilians and refugees from the conflict region in Yemen into the administrative zone and ensuring the basic needs of livelihood to be fulfilled with the support of humanitarian aid groups,</w:t>
      </w:r>
    </w:p>
    <w:p w14:paraId="421FF1D8" w14:textId="7D4A5B15" w:rsidR="2A35DE5C" w:rsidRPr="000479E5" w:rsidRDefault="3896DD4B"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arrange a treaty between belligerents of the Yemeni civil war that guarantees the permanent demilitarization of the UN administrative zone,</w:t>
      </w:r>
    </w:p>
    <w:p w14:paraId="069282A1" w14:textId="122903E5" w:rsidR="4D441934" w:rsidRPr="000479E5" w:rsidRDefault="3896DD4B"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call the reassessment of the necessity, competency and security of the administrative zone by the Security Council by the interval of every </w:t>
      </w:r>
      <w:r w:rsidR="5BED08FF" w:rsidRPr="000479E5">
        <w:rPr>
          <w:rFonts w:ascii="Times New Roman" w:eastAsia="Times New Roman" w:hAnsi="Times New Roman" w:cs="Times New Roman"/>
        </w:rPr>
        <w:t>24</w:t>
      </w:r>
      <w:r w:rsidRPr="000479E5">
        <w:rPr>
          <w:rFonts w:ascii="Times New Roman" w:eastAsia="Times New Roman" w:hAnsi="Times New Roman" w:cs="Times New Roman"/>
        </w:rPr>
        <w:t xml:space="preserve"> </w:t>
      </w:r>
      <w:proofErr w:type="gramStart"/>
      <w:r w:rsidRPr="000479E5">
        <w:rPr>
          <w:rFonts w:ascii="Times New Roman" w:eastAsia="Times New Roman" w:hAnsi="Times New Roman" w:cs="Times New Roman"/>
        </w:rPr>
        <w:t>months</w:t>
      </w:r>
      <w:r w:rsidR="29A7E329" w:rsidRPr="000479E5">
        <w:rPr>
          <w:rFonts w:ascii="Times New Roman" w:eastAsia="Times New Roman" w:hAnsi="Times New Roman" w:cs="Times New Roman"/>
        </w:rPr>
        <w:t>;</w:t>
      </w:r>
      <w:proofErr w:type="gramEnd"/>
    </w:p>
    <w:p w14:paraId="3F2D3DB6" w14:textId="77777777" w:rsidR="00867E83" w:rsidRPr="000479E5" w:rsidRDefault="00867E83" w:rsidP="527CAEBE">
      <w:pPr>
        <w:spacing w:after="160" w:line="276" w:lineRule="auto"/>
        <w:rPr>
          <w:rFonts w:ascii="Times New Roman" w:eastAsia="Times New Roman" w:hAnsi="Times New Roman" w:cs="Times New Roman"/>
        </w:rPr>
      </w:pPr>
    </w:p>
    <w:p w14:paraId="48ED7041" w14:textId="566B86BE" w:rsidR="0097540F" w:rsidRPr="000479E5" w:rsidRDefault="5FB5B4B2" w:rsidP="527CAEBE">
      <w:pPr>
        <w:spacing w:after="160" w:line="276" w:lineRule="auto"/>
        <w:ind w:left="720"/>
        <w:rPr>
          <w:rFonts w:ascii="Times New Roman" w:eastAsia="Times New Roman" w:hAnsi="Times New Roman" w:cs="Times New Roman"/>
        </w:rPr>
      </w:pPr>
      <w:r w:rsidRPr="000479E5">
        <w:rPr>
          <w:rFonts w:ascii="Times New Roman" w:eastAsia="Times New Roman" w:hAnsi="Times New Roman" w:cs="Times New Roman"/>
        </w:rPr>
        <w:t>Main Submitter: China</w:t>
      </w:r>
    </w:p>
    <w:p w14:paraId="6A3625AA" w14:textId="355326C5" w:rsidR="008D45CA" w:rsidRPr="000479E5" w:rsidRDefault="143734C8" w:rsidP="527CAEBE">
      <w:pPr>
        <w:pStyle w:val="ListParagraph"/>
        <w:numPr>
          <w:ilvl w:val="0"/>
          <w:numId w:val="6"/>
        </w:numPr>
        <w:spacing w:line="276" w:lineRule="auto"/>
        <w:rPr>
          <w:rFonts w:ascii="Times New Roman" w:eastAsia="Times New Roman" w:hAnsi="Times New Roman" w:cs="Times New Roman"/>
          <w:u w:val="single"/>
        </w:rPr>
      </w:pPr>
      <w:r w:rsidRPr="000479E5">
        <w:rPr>
          <w:rFonts w:ascii="Times New Roman" w:eastAsia="Times New Roman" w:hAnsi="Times New Roman" w:cs="Times New Roman"/>
          <w:u w:val="single"/>
        </w:rPr>
        <w:t>Contact</w:t>
      </w:r>
      <w:r w:rsidR="5019DE2D" w:rsidRPr="000479E5">
        <w:rPr>
          <w:rFonts w:ascii="Times New Roman" w:eastAsia="Times New Roman" w:hAnsi="Times New Roman" w:cs="Times New Roman"/>
          <w:u w:val="single"/>
        </w:rPr>
        <w:t>s</w:t>
      </w:r>
      <w:r w:rsidRPr="000479E5">
        <w:rPr>
          <w:rFonts w:ascii="Times New Roman" w:eastAsia="Times New Roman" w:hAnsi="Times New Roman" w:cs="Times New Roman"/>
        </w:rPr>
        <w:t xml:space="preserve"> medical</w:t>
      </w:r>
      <w:r w:rsidR="5D1AAA39" w:rsidRPr="000479E5">
        <w:rPr>
          <w:rFonts w:ascii="Times New Roman" w:eastAsia="Times New Roman" w:hAnsi="Times New Roman" w:cs="Times New Roman"/>
        </w:rPr>
        <w:t xml:space="preserve"> </w:t>
      </w:r>
      <w:r w:rsidRPr="000479E5">
        <w:rPr>
          <w:rFonts w:ascii="Times New Roman" w:eastAsia="Times New Roman" w:hAnsi="Times New Roman" w:cs="Times New Roman"/>
        </w:rPr>
        <w:t>organizations</w:t>
      </w:r>
      <w:r w:rsidR="170DAF24" w:rsidRPr="000479E5">
        <w:rPr>
          <w:rFonts w:ascii="Times New Roman" w:eastAsia="Times New Roman" w:hAnsi="Times New Roman" w:cs="Times New Roman"/>
        </w:rPr>
        <w:t xml:space="preserve"> </w:t>
      </w:r>
      <w:r w:rsidR="5D1AAA39" w:rsidRPr="000479E5">
        <w:rPr>
          <w:rFonts w:ascii="Times New Roman" w:eastAsia="Times New Roman" w:hAnsi="Times New Roman" w:cs="Times New Roman"/>
        </w:rPr>
        <w:t xml:space="preserve">to provide the local Yemeni people with </w:t>
      </w:r>
      <w:r w:rsidR="2F48AEDE" w:rsidRPr="000479E5">
        <w:rPr>
          <w:rFonts w:ascii="Times New Roman" w:eastAsia="Times New Roman" w:hAnsi="Times New Roman" w:cs="Times New Roman"/>
        </w:rPr>
        <w:t>measures</w:t>
      </w:r>
      <w:r w:rsidR="5D1AAA39" w:rsidRPr="000479E5">
        <w:rPr>
          <w:rFonts w:ascii="Times New Roman" w:eastAsia="Times New Roman" w:hAnsi="Times New Roman" w:cs="Times New Roman"/>
        </w:rPr>
        <w:t xml:space="preserve"> to combat deadly viruses</w:t>
      </w:r>
      <w:r w:rsidR="2F48AEDE" w:rsidRPr="000479E5">
        <w:rPr>
          <w:rFonts w:ascii="Times New Roman" w:eastAsia="Times New Roman" w:hAnsi="Times New Roman" w:cs="Times New Roman"/>
        </w:rPr>
        <w:t>,</w:t>
      </w:r>
      <w:r w:rsidR="0ED0C400" w:rsidRPr="000479E5">
        <w:rPr>
          <w:rFonts w:ascii="Times New Roman" w:eastAsia="Times New Roman" w:hAnsi="Times New Roman" w:cs="Times New Roman"/>
        </w:rPr>
        <w:t xml:space="preserve"> </w:t>
      </w:r>
      <w:r w:rsidR="5D1AAA39" w:rsidRPr="000479E5">
        <w:rPr>
          <w:rFonts w:ascii="Times New Roman" w:eastAsia="Times New Roman" w:hAnsi="Times New Roman" w:cs="Times New Roman"/>
        </w:rPr>
        <w:t xml:space="preserve">accomplished </w:t>
      </w:r>
      <w:r w:rsidRPr="000479E5">
        <w:rPr>
          <w:rFonts w:ascii="Times New Roman" w:eastAsia="Times New Roman" w:hAnsi="Times New Roman" w:cs="Times New Roman"/>
        </w:rPr>
        <w:t>through ways such as</w:t>
      </w:r>
      <w:r w:rsidR="0ED0C400" w:rsidRPr="000479E5">
        <w:rPr>
          <w:rFonts w:ascii="Times New Roman" w:eastAsia="Times New Roman" w:hAnsi="Times New Roman" w:cs="Times New Roman"/>
        </w:rPr>
        <w:t xml:space="preserve"> but not</w:t>
      </w:r>
      <w:r w:rsidR="25E0C4F0" w:rsidRPr="000479E5">
        <w:rPr>
          <w:rFonts w:ascii="Times New Roman" w:eastAsia="Times New Roman" w:hAnsi="Times New Roman" w:cs="Times New Roman"/>
        </w:rPr>
        <w:t xml:space="preserve"> limited to</w:t>
      </w:r>
      <w:r w:rsidRPr="000479E5">
        <w:rPr>
          <w:rFonts w:ascii="Times New Roman" w:eastAsia="Times New Roman" w:hAnsi="Times New Roman" w:cs="Times New Roman"/>
        </w:rPr>
        <w:t>:</w:t>
      </w:r>
    </w:p>
    <w:p w14:paraId="360A6105" w14:textId="76D3C853" w:rsidR="004856A4" w:rsidRPr="000479E5" w:rsidRDefault="5D1AAA39"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having NGO volunteers teach local Yemeni doctors how to inject the anti-disease shots safely and properly instead of the traditional methods or cures Yemen currently </w:t>
      </w:r>
      <w:proofErr w:type="gramStart"/>
      <w:r w:rsidRPr="000479E5">
        <w:rPr>
          <w:rFonts w:ascii="Times New Roman" w:eastAsia="Times New Roman" w:hAnsi="Times New Roman" w:cs="Times New Roman"/>
        </w:rPr>
        <w:t>utilizes</w:t>
      </w:r>
      <w:r w:rsidR="2933D3D2" w:rsidRPr="000479E5">
        <w:rPr>
          <w:rFonts w:ascii="Times New Roman" w:eastAsia="Times New Roman" w:hAnsi="Times New Roman" w:cs="Times New Roman"/>
        </w:rPr>
        <w:t>;</w:t>
      </w:r>
      <w:proofErr w:type="gramEnd"/>
    </w:p>
    <w:p w14:paraId="6727472D" w14:textId="7FA9833A" w:rsidR="5E30374F" w:rsidRPr="000479E5" w:rsidRDefault="000479E5"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e</w:t>
      </w:r>
      <w:r w:rsidR="5E30374F" w:rsidRPr="000479E5">
        <w:rPr>
          <w:rFonts w:ascii="Times New Roman" w:eastAsia="Times New Roman" w:hAnsi="Times New Roman" w:cs="Times New Roman"/>
        </w:rPr>
        <w:t xml:space="preserve">stablishing medical stations for Yemeni </w:t>
      </w:r>
      <w:proofErr w:type="gramStart"/>
      <w:r w:rsidR="5E30374F" w:rsidRPr="000479E5">
        <w:rPr>
          <w:rFonts w:ascii="Times New Roman" w:eastAsia="Times New Roman" w:hAnsi="Times New Roman" w:cs="Times New Roman"/>
        </w:rPr>
        <w:t>people</w:t>
      </w:r>
      <w:r w:rsidRPr="000479E5">
        <w:rPr>
          <w:rFonts w:ascii="Times New Roman" w:eastAsia="Times New Roman" w:hAnsi="Times New Roman" w:cs="Times New Roman"/>
        </w:rPr>
        <w:t>;</w:t>
      </w:r>
      <w:proofErr w:type="gramEnd"/>
    </w:p>
    <w:p w14:paraId="4AD99377" w14:textId="0738769C" w:rsidR="738C9C7F" w:rsidRPr="000479E5" w:rsidRDefault="738C9C7F" w:rsidP="527CAEBE">
      <w:pPr>
        <w:spacing w:after="160" w:line="276" w:lineRule="auto"/>
        <w:ind w:left="360"/>
        <w:rPr>
          <w:rFonts w:ascii="Times New Roman" w:eastAsia="Times New Roman" w:hAnsi="Times New Roman" w:cs="Times New Roman"/>
        </w:rPr>
      </w:pPr>
    </w:p>
    <w:p w14:paraId="68E0F58D" w14:textId="1B10EA89" w:rsidR="004856A4" w:rsidRPr="000479E5" w:rsidRDefault="7E606114" w:rsidP="527CAEBE">
      <w:pPr>
        <w:spacing w:after="160" w:line="276" w:lineRule="auto"/>
        <w:ind w:left="720"/>
        <w:rPr>
          <w:rFonts w:ascii="Times New Roman" w:eastAsia="Times New Roman" w:hAnsi="Times New Roman" w:cs="Times New Roman"/>
        </w:rPr>
      </w:pPr>
      <w:r w:rsidRPr="000479E5">
        <w:rPr>
          <w:rFonts w:ascii="Times New Roman" w:eastAsia="Times New Roman" w:hAnsi="Times New Roman" w:cs="Times New Roman"/>
        </w:rPr>
        <w:t>Main Submitter: China</w:t>
      </w:r>
    </w:p>
    <w:p w14:paraId="6AA0FBED" w14:textId="053D8617" w:rsidR="00D528B3" w:rsidRPr="000479E5" w:rsidRDefault="5D1AAA39"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lastRenderedPageBreak/>
        <w:t>Encourages</w:t>
      </w:r>
      <w:r w:rsidRPr="000479E5">
        <w:rPr>
          <w:rFonts w:ascii="Times New Roman" w:eastAsia="Times New Roman" w:hAnsi="Times New Roman" w:cs="Times New Roman"/>
        </w:rPr>
        <w:t xml:space="preserve"> UN allied members to </w:t>
      </w:r>
      <w:proofErr w:type="gramStart"/>
      <w:r w:rsidRPr="000479E5">
        <w:rPr>
          <w:rFonts w:ascii="Times New Roman" w:eastAsia="Times New Roman" w:hAnsi="Times New Roman" w:cs="Times New Roman"/>
        </w:rPr>
        <w:t>take action</w:t>
      </w:r>
      <w:proofErr w:type="gramEnd"/>
      <w:r w:rsidRPr="000479E5">
        <w:rPr>
          <w:rFonts w:ascii="Times New Roman" w:eastAsia="Times New Roman" w:hAnsi="Times New Roman" w:cs="Times New Roman"/>
        </w:rPr>
        <w:t xml:space="preserve"> against the rebel insurgency group known as the Houthis to generate peace within Yemen through means such as but not limited </w:t>
      </w:r>
      <w:proofErr w:type="gramStart"/>
      <w:r w:rsidRPr="000479E5">
        <w:rPr>
          <w:rFonts w:ascii="Times New Roman" w:eastAsia="Times New Roman" w:hAnsi="Times New Roman" w:cs="Times New Roman"/>
        </w:rPr>
        <w:t>to;</w:t>
      </w:r>
      <w:proofErr w:type="gramEnd"/>
    </w:p>
    <w:p w14:paraId="3CED9A20" w14:textId="05AA5320" w:rsidR="00D528B3" w:rsidRPr="000479E5" w:rsidRDefault="5D1AAA39"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requesting more developed countries like the United States to send over defensively specialized soldiers that can properly train and educate the IRG army to combat any attack that the Houthis may attempt such as</w:t>
      </w:r>
      <w:r w:rsidR="0A08D3D5" w:rsidRPr="000479E5">
        <w:rPr>
          <w:rFonts w:ascii="Times New Roman" w:eastAsia="Times New Roman" w:hAnsi="Times New Roman" w:cs="Times New Roman"/>
        </w:rPr>
        <w:t>:</w:t>
      </w:r>
    </w:p>
    <w:p w14:paraId="023E8E1A" w14:textId="5FB62DBD" w:rsidR="00D528B3" w:rsidRPr="000479E5" w:rsidRDefault="5D1AAA39"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how to combat missile strikes by intercepting the missiles with friendly fire or evacuating towns and cities to prevent even more Houthi</w:t>
      </w:r>
      <w:r w:rsidR="63B77DF0" w:rsidRPr="000479E5">
        <w:rPr>
          <w:rFonts w:ascii="Times New Roman" w:eastAsia="Times New Roman" w:hAnsi="Times New Roman" w:cs="Times New Roman"/>
        </w:rPr>
        <w:t>-</w:t>
      </w:r>
      <w:r w:rsidRPr="000479E5">
        <w:rPr>
          <w:rFonts w:ascii="Times New Roman" w:eastAsia="Times New Roman" w:hAnsi="Times New Roman" w:cs="Times New Roman"/>
        </w:rPr>
        <w:t>caused deaths,</w:t>
      </w:r>
    </w:p>
    <w:p w14:paraId="34DE3212" w14:textId="1A16F7F9" w:rsidR="00D528B3" w:rsidRPr="000479E5" w:rsidRDefault="5D1AAA39"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identifying specific Iranian military tactics that the Houthi rebels may be using to seize Yemeni cities </w:t>
      </w:r>
      <w:proofErr w:type="gramStart"/>
      <w:r w:rsidRPr="000479E5">
        <w:rPr>
          <w:rFonts w:ascii="Times New Roman" w:eastAsia="Times New Roman" w:hAnsi="Times New Roman" w:cs="Times New Roman"/>
        </w:rPr>
        <w:t>in order to</w:t>
      </w:r>
      <w:proofErr w:type="gramEnd"/>
      <w:r w:rsidRPr="000479E5">
        <w:rPr>
          <w:rFonts w:ascii="Times New Roman" w:eastAsia="Times New Roman" w:hAnsi="Times New Roman" w:cs="Times New Roman"/>
        </w:rPr>
        <w:t xml:space="preserve"> directly counter and push their forces back,</w:t>
      </w:r>
    </w:p>
    <w:p w14:paraId="4B339FFA" w14:textId="6C31DD28" w:rsidR="00D528B3" w:rsidRPr="000479E5" w:rsidRDefault="5D1AAA39"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organizing peace summits with Houthi forces and countries that back Houthi forces like Iran </w:t>
      </w:r>
      <w:proofErr w:type="gramStart"/>
      <w:r w:rsidRPr="000479E5">
        <w:rPr>
          <w:rFonts w:ascii="Times New Roman" w:eastAsia="Times New Roman" w:hAnsi="Times New Roman" w:cs="Times New Roman"/>
        </w:rPr>
        <w:t>in order to</w:t>
      </w:r>
      <w:proofErr w:type="gramEnd"/>
      <w:r w:rsidRPr="000479E5">
        <w:rPr>
          <w:rFonts w:ascii="Times New Roman" w:eastAsia="Times New Roman" w:hAnsi="Times New Roman" w:cs="Times New Roman"/>
        </w:rPr>
        <w:t xml:space="preserve"> negotiate a permanent ceasefire which may include</w:t>
      </w:r>
      <w:r w:rsidR="4B16609E" w:rsidRPr="000479E5">
        <w:rPr>
          <w:rFonts w:ascii="Times New Roman" w:eastAsia="Times New Roman" w:hAnsi="Times New Roman" w:cs="Times New Roman"/>
        </w:rPr>
        <w:t>:</w:t>
      </w:r>
    </w:p>
    <w:p w14:paraId="168D1696" w14:textId="18DDAC6E" w:rsidR="00D528B3" w:rsidRPr="000479E5" w:rsidRDefault="5D1AAA39"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allowing a few educated Houthi representatives to represent the ideas of the extremist group in the IRG of Yemen, promoting democracy among the Yemeni people and a symbol that the UN is open to hearing their needs,</w:t>
      </w:r>
    </w:p>
    <w:p w14:paraId="3DA82706" w14:textId="6181D3B4" w:rsidR="00D528B3" w:rsidRPr="000479E5" w:rsidRDefault="449C735F"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c</w:t>
      </w:r>
      <w:r w:rsidR="2E284671" w:rsidRPr="000479E5">
        <w:rPr>
          <w:rFonts w:ascii="Times New Roman" w:eastAsia="Times New Roman" w:hAnsi="Times New Roman" w:cs="Times New Roman"/>
        </w:rPr>
        <w:t xml:space="preserve">reating </w:t>
      </w:r>
      <w:r w:rsidR="5D1AAA39" w:rsidRPr="000479E5">
        <w:rPr>
          <w:rFonts w:ascii="Times New Roman" w:eastAsia="Times New Roman" w:hAnsi="Times New Roman" w:cs="Times New Roman"/>
        </w:rPr>
        <w:t>a portion convincing Iran to stop providing Houthi forces with weapons and military training, as it wastes Iran’s resources and reduces its reputation among fellow UN members,</w:t>
      </w:r>
    </w:p>
    <w:p w14:paraId="71D48708" w14:textId="58160B7E" w:rsidR="704FA893" w:rsidRPr="000479E5" w:rsidRDefault="68798105" w:rsidP="527CAEBE">
      <w:pPr>
        <w:pStyle w:val="ListParagraph"/>
        <w:numPr>
          <w:ilvl w:val="2"/>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 xml:space="preserve">demanding </w:t>
      </w:r>
      <w:r w:rsidR="5D1AAA39" w:rsidRPr="000479E5">
        <w:rPr>
          <w:rFonts w:ascii="Times New Roman" w:eastAsia="Times New Roman" w:hAnsi="Times New Roman" w:cs="Times New Roman"/>
        </w:rPr>
        <w:t xml:space="preserve">Iranian financial or peace compensations to Israel and Saudi Arabia for the damage sustained from Houthi attacks, and compensations to Iran from Israel and Saudi Arabia for the indirect damage sustained to them throughout the proxy </w:t>
      </w:r>
      <w:proofErr w:type="gramStart"/>
      <w:r w:rsidR="5D1AAA39" w:rsidRPr="000479E5">
        <w:rPr>
          <w:rFonts w:ascii="Times New Roman" w:eastAsia="Times New Roman" w:hAnsi="Times New Roman" w:cs="Times New Roman"/>
        </w:rPr>
        <w:t>war</w:t>
      </w:r>
      <w:r w:rsidR="64C0983C" w:rsidRPr="000479E5">
        <w:rPr>
          <w:rFonts w:ascii="Times New Roman" w:eastAsia="Times New Roman" w:hAnsi="Times New Roman" w:cs="Times New Roman"/>
        </w:rPr>
        <w:t>;</w:t>
      </w:r>
      <w:proofErr w:type="gramEnd"/>
    </w:p>
    <w:p w14:paraId="6B8009AB" w14:textId="45F6080E" w:rsidR="6F6C942D" w:rsidRPr="000479E5" w:rsidRDefault="6F6C942D" w:rsidP="527CAEBE">
      <w:pPr>
        <w:spacing w:after="160" w:line="276" w:lineRule="auto"/>
        <w:rPr>
          <w:rFonts w:ascii="Times New Roman" w:eastAsia="Times New Roman" w:hAnsi="Times New Roman" w:cs="Times New Roman"/>
        </w:rPr>
      </w:pPr>
    </w:p>
    <w:p w14:paraId="0178D59D" w14:textId="006706FC" w:rsidR="00492692" w:rsidRPr="000479E5" w:rsidRDefault="287A558C" w:rsidP="527CAEBE">
      <w:pPr>
        <w:spacing w:after="160" w:line="276" w:lineRule="auto"/>
        <w:ind w:left="720"/>
        <w:rPr>
          <w:rFonts w:ascii="Times New Roman" w:eastAsia="Times New Roman" w:hAnsi="Times New Roman" w:cs="Times New Roman"/>
        </w:rPr>
      </w:pPr>
      <w:r w:rsidRPr="000479E5">
        <w:rPr>
          <w:rFonts w:ascii="Times New Roman" w:eastAsia="Times New Roman" w:hAnsi="Times New Roman" w:cs="Times New Roman"/>
        </w:rPr>
        <w:t>Main Submitter</w:t>
      </w:r>
      <w:r w:rsidR="287F08F8" w:rsidRPr="000479E5">
        <w:rPr>
          <w:rFonts w:ascii="Times New Roman" w:eastAsia="Times New Roman" w:hAnsi="Times New Roman" w:cs="Times New Roman"/>
        </w:rPr>
        <w:t>: Kenya</w:t>
      </w:r>
    </w:p>
    <w:p w14:paraId="01852DAC" w14:textId="2C4F236C" w:rsidR="009A3568" w:rsidRPr="000479E5" w:rsidRDefault="2BB32DED" w:rsidP="527CAEBE">
      <w:pPr>
        <w:pStyle w:val="ListParagraph"/>
        <w:numPr>
          <w:ilvl w:val="0"/>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u w:val="single"/>
        </w:rPr>
        <w:t>Urges</w:t>
      </w:r>
      <w:r w:rsidRPr="000479E5">
        <w:rPr>
          <w:rFonts w:ascii="Times New Roman" w:eastAsia="Times New Roman" w:hAnsi="Times New Roman" w:cs="Times New Roman"/>
        </w:rPr>
        <w:t xml:space="preserve"> </w:t>
      </w:r>
      <w:r w:rsidR="0D3F4FE0" w:rsidRPr="000479E5">
        <w:rPr>
          <w:rFonts w:ascii="Times New Roman" w:eastAsia="Times New Roman" w:hAnsi="Times New Roman" w:cs="Times New Roman"/>
        </w:rPr>
        <w:t>all member states to enforce</w:t>
      </w:r>
      <w:r w:rsidR="3541B203" w:rsidRPr="000479E5">
        <w:rPr>
          <w:rFonts w:ascii="Times New Roman" w:eastAsia="Times New Roman" w:hAnsi="Times New Roman" w:cs="Times New Roman"/>
        </w:rPr>
        <w:t xml:space="preserve"> of </w:t>
      </w:r>
      <w:r w:rsidR="24F08F75" w:rsidRPr="000479E5">
        <w:rPr>
          <w:rFonts w:ascii="Times New Roman" w:eastAsia="Times New Roman" w:hAnsi="Times New Roman" w:cs="Times New Roman"/>
        </w:rPr>
        <w:t>public awareness campaigns such as but not limited to:</w:t>
      </w:r>
    </w:p>
    <w:p w14:paraId="264F28FE" w14:textId="54C1B31C" w:rsidR="553C6383" w:rsidRPr="000479E5" w:rsidRDefault="553C6383"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i</w:t>
      </w:r>
      <w:r w:rsidR="3A56ABD9" w:rsidRPr="000479E5">
        <w:rPr>
          <w:rFonts w:ascii="Times New Roman" w:eastAsia="Times New Roman" w:hAnsi="Times New Roman" w:cs="Times New Roman"/>
        </w:rPr>
        <w:t xml:space="preserve">ntegrating </w:t>
      </w:r>
      <w:r w:rsidR="4D5EF2D3" w:rsidRPr="000479E5">
        <w:rPr>
          <w:rFonts w:ascii="Times New Roman" w:eastAsia="Times New Roman" w:hAnsi="Times New Roman" w:cs="Times New Roman"/>
        </w:rPr>
        <w:t>information about the situation in Yemen into schoo</w:t>
      </w:r>
      <w:r w:rsidR="3BCD5DC7" w:rsidRPr="000479E5">
        <w:rPr>
          <w:rFonts w:ascii="Times New Roman" w:eastAsia="Times New Roman" w:hAnsi="Times New Roman" w:cs="Times New Roman"/>
        </w:rPr>
        <w:t>l curriculum</w:t>
      </w:r>
      <w:r w:rsidR="66E6E51F" w:rsidRPr="000479E5">
        <w:rPr>
          <w:rFonts w:ascii="Times New Roman" w:eastAsia="Times New Roman" w:hAnsi="Times New Roman" w:cs="Times New Roman"/>
        </w:rPr>
        <w:t xml:space="preserve"> </w:t>
      </w:r>
      <w:proofErr w:type="gramStart"/>
      <w:r w:rsidR="66E6E51F" w:rsidRPr="000479E5">
        <w:rPr>
          <w:rFonts w:ascii="Times New Roman" w:eastAsia="Times New Roman" w:hAnsi="Times New Roman" w:cs="Times New Roman"/>
        </w:rPr>
        <w:t xml:space="preserve">and </w:t>
      </w:r>
      <w:r w:rsidR="6CCA1AAD" w:rsidRPr="000479E5">
        <w:rPr>
          <w:rFonts w:ascii="Times New Roman" w:eastAsia="Times New Roman" w:hAnsi="Times New Roman" w:cs="Times New Roman"/>
        </w:rPr>
        <w:t xml:space="preserve"> p</w:t>
      </w:r>
      <w:r w:rsidR="2202EC09" w:rsidRPr="000479E5">
        <w:rPr>
          <w:rFonts w:ascii="Times New Roman" w:eastAsia="Times New Roman" w:hAnsi="Times New Roman" w:cs="Times New Roman"/>
        </w:rPr>
        <w:t>roviding</w:t>
      </w:r>
      <w:proofErr w:type="gramEnd"/>
      <w:r w:rsidR="2202EC09" w:rsidRPr="000479E5">
        <w:rPr>
          <w:rFonts w:ascii="Times New Roman" w:eastAsia="Times New Roman" w:hAnsi="Times New Roman" w:cs="Times New Roman"/>
        </w:rPr>
        <w:t xml:space="preserve"> teacher training sessions to guarantee proper delivery of the</w:t>
      </w:r>
      <w:r w:rsidR="314C0815" w:rsidRPr="000479E5">
        <w:rPr>
          <w:rFonts w:ascii="Times New Roman" w:eastAsia="Times New Roman" w:hAnsi="Times New Roman" w:cs="Times New Roman"/>
        </w:rPr>
        <w:t xml:space="preserve"> </w:t>
      </w:r>
      <w:r w:rsidR="7FC33F26" w:rsidRPr="000479E5">
        <w:rPr>
          <w:rFonts w:ascii="Times New Roman" w:eastAsia="Times New Roman" w:hAnsi="Times New Roman" w:cs="Times New Roman"/>
        </w:rPr>
        <w:t>necessary</w:t>
      </w:r>
      <w:r w:rsidR="314C0815" w:rsidRPr="000479E5">
        <w:rPr>
          <w:rFonts w:ascii="Times New Roman" w:eastAsia="Times New Roman" w:hAnsi="Times New Roman" w:cs="Times New Roman"/>
        </w:rPr>
        <w:t xml:space="preserve"> content</w:t>
      </w:r>
      <w:r w:rsidR="7F68D8E9" w:rsidRPr="000479E5">
        <w:rPr>
          <w:rFonts w:ascii="Times New Roman" w:eastAsia="Times New Roman" w:hAnsi="Times New Roman" w:cs="Times New Roman"/>
        </w:rPr>
        <w:t>.</w:t>
      </w:r>
    </w:p>
    <w:p w14:paraId="3682CC85" w14:textId="4BC2451E" w:rsidR="75D7FCBA" w:rsidRPr="000479E5" w:rsidRDefault="75D7FCBA"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h</w:t>
      </w:r>
      <w:r w:rsidR="40CFDB12" w:rsidRPr="000479E5">
        <w:rPr>
          <w:rFonts w:ascii="Times New Roman" w:eastAsia="Times New Roman" w:hAnsi="Times New Roman" w:cs="Times New Roman"/>
        </w:rPr>
        <w:t xml:space="preserve">olding </w:t>
      </w:r>
      <w:r w:rsidR="27509923" w:rsidRPr="000479E5">
        <w:rPr>
          <w:rFonts w:ascii="Times New Roman" w:eastAsia="Times New Roman" w:hAnsi="Times New Roman" w:cs="Times New Roman"/>
        </w:rPr>
        <w:t xml:space="preserve">speeches and </w:t>
      </w:r>
      <w:r w:rsidR="577CD13F" w:rsidRPr="000479E5">
        <w:rPr>
          <w:rFonts w:ascii="Times New Roman" w:eastAsia="Times New Roman" w:hAnsi="Times New Roman" w:cs="Times New Roman"/>
        </w:rPr>
        <w:t>awareness convention</w:t>
      </w:r>
      <w:r w:rsidR="2D30A325" w:rsidRPr="000479E5">
        <w:rPr>
          <w:rFonts w:ascii="Times New Roman" w:eastAsia="Times New Roman" w:hAnsi="Times New Roman" w:cs="Times New Roman"/>
        </w:rPr>
        <w:t>s</w:t>
      </w:r>
      <w:r w:rsidR="577CD13F" w:rsidRPr="000479E5">
        <w:rPr>
          <w:rFonts w:ascii="Times New Roman" w:eastAsia="Times New Roman" w:hAnsi="Times New Roman" w:cs="Times New Roman"/>
        </w:rPr>
        <w:t xml:space="preserve"> for interested </w:t>
      </w:r>
      <w:r w:rsidR="3A6651C9" w:rsidRPr="000479E5">
        <w:rPr>
          <w:rFonts w:ascii="Times New Roman" w:eastAsia="Times New Roman" w:hAnsi="Times New Roman" w:cs="Times New Roman"/>
        </w:rPr>
        <w:t>individuals</w:t>
      </w:r>
      <w:r w:rsidR="371CC527" w:rsidRPr="000479E5">
        <w:rPr>
          <w:rFonts w:ascii="Times New Roman" w:eastAsia="Times New Roman" w:hAnsi="Times New Roman" w:cs="Times New Roman"/>
        </w:rPr>
        <w:t>,</w:t>
      </w:r>
      <w:r w:rsidR="709E16DA" w:rsidRPr="000479E5">
        <w:rPr>
          <w:rFonts w:ascii="Times New Roman" w:eastAsia="Times New Roman" w:hAnsi="Times New Roman" w:cs="Times New Roman"/>
        </w:rPr>
        <w:t xml:space="preserve"> and </w:t>
      </w:r>
      <w:r w:rsidR="01A85FA4" w:rsidRPr="000479E5">
        <w:rPr>
          <w:rFonts w:ascii="Times New Roman" w:eastAsia="Times New Roman" w:hAnsi="Times New Roman" w:cs="Times New Roman"/>
        </w:rPr>
        <w:t>i</w:t>
      </w:r>
      <w:r w:rsidR="6B72FDF6" w:rsidRPr="000479E5">
        <w:rPr>
          <w:rFonts w:ascii="Times New Roman" w:eastAsia="Times New Roman" w:hAnsi="Times New Roman" w:cs="Times New Roman"/>
        </w:rPr>
        <w:t>nviting experts, NGOs, and regional representatives to enhance the credibility of such events</w:t>
      </w:r>
      <w:r w:rsidR="5D358AD8" w:rsidRPr="000479E5">
        <w:rPr>
          <w:rFonts w:ascii="Times New Roman" w:eastAsia="Times New Roman" w:hAnsi="Times New Roman" w:cs="Times New Roman"/>
        </w:rPr>
        <w:t>.</w:t>
      </w:r>
    </w:p>
    <w:p w14:paraId="72B83085" w14:textId="2D9A9F01" w:rsidR="03E5A282" w:rsidRPr="000479E5" w:rsidRDefault="03E5A282"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d</w:t>
      </w:r>
      <w:r w:rsidR="39161C01" w:rsidRPr="000479E5">
        <w:rPr>
          <w:rFonts w:ascii="Times New Roman" w:eastAsia="Times New Roman" w:hAnsi="Times New Roman" w:cs="Times New Roman"/>
        </w:rPr>
        <w:t xml:space="preserve">istributing </w:t>
      </w:r>
      <w:r w:rsidR="62592D5E" w:rsidRPr="000479E5">
        <w:rPr>
          <w:rFonts w:ascii="Times New Roman" w:eastAsia="Times New Roman" w:hAnsi="Times New Roman" w:cs="Times New Roman"/>
        </w:rPr>
        <w:t>p</w:t>
      </w:r>
      <w:r w:rsidR="39161C01" w:rsidRPr="000479E5">
        <w:rPr>
          <w:rFonts w:ascii="Times New Roman" w:eastAsia="Times New Roman" w:hAnsi="Times New Roman" w:cs="Times New Roman"/>
        </w:rPr>
        <w:t>osters and flyers</w:t>
      </w:r>
      <w:r w:rsidR="39CD7247" w:rsidRPr="000479E5">
        <w:rPr>
          <w:rFonts w:ascii="Times New Roman" w:eastAsia="Times New Roman" w:hAnsi="Times New Roman" w:cs="Times New Roman"/>
        </w:rPr>
        <w:t xml:space="preserve"> to introduce the topic</w:t>
      </w:r>
      <w:r w:rsidR="2AFFAC0D" w:rsidRPr="000479E5">
        <w:rPr>
          <w:rFonts w:ascii="Times New Roman" w:eastAsia="Times New Roman" w:hAnsi="Times New Roman" w:cs="Times New Roman"/>
        </w:rPr>
        <w:t>,</w:t>
      </w:r>
      <w:r w:rsidR="6E6A2D4F" w:rsidRPr="000479E5">
        <w:rPr>
          <w:rFonts w:ascii="Times New Roman" w:eastAsia="Times New Roman" w:hAnsi="Times New Roman" w:cs="Times New Roman"/>
        </w:rPr>
        <w:t xml:space="preserve"> p</w:t>
      </w:r>
      <w:r w:rsidR="27F27258" w:rsidRPr="000479E5">
        <w:rPr>
          <w:rFonts w:ascii="Times New Roman" w:eastAsia="Times New Roman" w:hAnsi="Times New Roman" w:cs="Times New Roman"/>
        </w:rPr>
        <w:t>rioritizing distribution in areas with limited access to digital information</w:t>
      </w:r>
      <w:r w:rsidR="6B23D576" w:rsidRPr="000479E5">
        <w:rPr>
          <w:rFonts w:ascii="Times New Roman" w:eastAsia="Times New Roman" w:hAnsi="Times New Roman" w:cs="Times New Roman"/>
        </w:rPr>
        <w:t>.</w:t>
      </w:r>
    </w:p>
    <w:p w14:paraId="33B3CE33" w14:textId="64346C80" w:rsidR="63A8AF7D" w:rsidRPr="000479E5" w:rsidRDefault="63A8AF7D" w:rsidP="527CAEBE">
      <w:pPr>
        <w:pStyle w:val="ListParagraph"/>
        <w:numPr>
          <w:ilvl w:val="1"/>
          <w:numId w:val="6"/>
        </w:numPr>
        <w:spacing w:line="276" w:lineRule="auto"/>
        <w:rPr>
          <w:rFonts w:ascii="Times New Roman" w:eastAsia="Times New Roman" w:hAnsi="Times New Roman" w:cs="Times New Roman"/>
        </w:rPr>
      </w:pPr>
      <w:r w:rsidRPr="000479E5">
        <w:rPr>
          <w:rFonts w:ascii="Times New Roman" w:eastAsia="Times New Roman" w:hAnsi="Times New Roman" w:cs="Times New Roman"/>
        </w:rPr>
        <w:t>c</w:t>
      </w:r>
      <w:r w:rsidR="6E56212E" w:rsidRPr="000479E5">
        <w:rPr>
          <w:rFonts w:ascii="Times New Roman" w:eastAsia="Times New Roman" w:hAnsi="Times New Roman" w:cs="Times New Roman"/>
        </w:rPr>
        <w:t>ommission</w:t>
      </w:r>
      <w:r w:rsidR="711DDCB2" w:rsidRPr="000479E5">
        <w:rPr>
          <w:rFonts w:ascii="Times New Roman" w:eastAsia="Times New Roman" w:hAnsi="Times New Roman" w:cs="Times New Roman"/>
        </w:rPr>
        <w:t>ing</w:t>
      </w:r>
      <w:r w:rsidR="6E56212E" w:rsidRPr="000479E5">
        <w:rPr>
          <w:rFonts w:ascii="Times New Roman" w:eastAsia="Times New Roman" w:hAnsi="Times New Roman" w:cs="Times New Roman"/>
        </w:rPr>
        <w:t xml:space="preserve"> the UN Outreach Division to create an online awareness campaign around the current situation in Yemen and the Red </w:t>
      </w:r>
      <w:r w:rsidR="57508EF2" w:rsidRPr="000479E5">
        <w:rPr>
          <w:rFonts w:ascii="Times New Roman" w:eastAsia="Times New Roman" w:hAnsi="Times New Roman" w:cs="Times New Roman"/>
        </w:rPr>
        <w:t>Sea and</w:t>
      </w:r>
      <w:r w:rsidR="00E78724" w:rsidRPr="000479E5">
        <w:rPr>
          <w:rFonts w:ascii="Times New Roman" w:eastAsia="Times New Roman" w:hAnsi="Times New Roman" w:cs="Times New Roman"/>
        </w:rPr>
        <w:t xml:space="preserve"> </w:t>
      </w:r>
      <w:r w:rsidR="178BBA7E" w:rsidRPr="000479E5">
        <w:rPr>
          <w:rFonts w:ascii="Times New Roman" w:eastAsia="Times New Roman" w:hAnsi="Times New Roman" w:cs="Times New Roman"/>
        </w:rPr>
        <w:t>p</w:t>
      </w:r>
      <w:r w:rsidR="1E6D37AD" w:rsidRPr="000479E5">
        <w:rPr>
          <w:rFonts w:ascii="Times New Roman" w:eastAsia="Times New Roman" w:hAnsi="Times New Roman" w:cs="Times New Roman"/>
        </w:rPr>
        <w:t>romoting the campaign through official UN platforms and cooperating media partners.</w:t>
      </w:r>
    </w:p>
    <w:sectPr w:rsidR="63A8AF7D" w:rsidRPr="000479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13CB" w14:textId="77777777" w:rsidR="002F7DE0" w:rsidRDefault="002F7DE0" w:rsidP="008F2146">
      <w:r>
        <w:separator/>
      </w:r>
    </w:p>
  </w:endnote>
  <w:endnote w:type="continuationSeparator" w:id="0">
    <w:p w14:paraId="60822817" w14:textId="77777777" w:rsidR="002F7DE0" w:rsidRDefault="002F7DE0" w:rsidP="008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6946BB" w14:paraId="1A2FDC9A" w14:textId="77777777" w:rsidTr="446946BB">
      <w:trPr>
        <w:trHeight w:val="300"/>
      </w:trPr>
      <w:tc>
        <w:tcPr>
          <w:tcW w:w="3120" w:type="dxa"/>
        </w:tcPr>
        <w:p w14:paraId="02D241BA" w14:textId="34E86747" w:rsidR="446946BB" w:rsidRDefault="446946BB" w:rsidP="446946BB">
          <w:pPr>
            <w:pStyle w:val="Header"/>
            <w:ind w:left="-115"/>
          </w:pPr>
        </w:p>
      </w:tc>
      <w:tc>
        <w:tcPr>
          <w:tcW w:w="3120" w:type="dxa"/>
        </w:tcPr>
        <w:p w14:paraId="11A6F29F" w14:textId="52334E1E" w:rsidR="446946BB" w:rsidRDefault="446946BB" w:rsidP="446946BB">
          <w:pPr>
            <w:pStyle w:val="Header"/>
            <w:jc w:val="center"/>
          </w:pPr>
        </w:p>
      </w:tc>
      <w:tc>
        <w:tcPr>
          <w:tcW w:w="3120" w:type="dxa"/>
        </w:tcPr>
        <w:p w14:paraId="74566A87" w14:textId="57BC12CA" w:rsidR="446946BB" w:rsidRDefault="446946BB" w:rsidP="446946BB">
          <w:pPr>
            <w:pStyle w:val="Header"/>
            <w:ind w:right="-115"/>
            <w:jc w:val="right"/>
          </w:pPr>
        </w:p>
      </w:tc>
    </w:tr>
  </w:tbl>
  <w:p w14:paraId="69CF8364" w14:textId="19E0C874" w:rsidR="008F2146" w:rsidRDefault="008F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9FC2" w14:textId="77777777" w:rsidR="002F7DE0" w:rsidRDefault="002F7DE0" w:rsidP="008F2146">
      <w:r>
        <w:separator/>
      </w:r>
    </w:p>
  </w:footnote>
  <w:footnote w:type="continuationSeparator" w:id="0">
    <w:p w14:paraId="14F31A35" w14:textId="77777777" w:rsidR="002F7DE0" w:rsidRDefault="002F7DE0" w:rsidP="008F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6946BB" w14:paraId="3BAFA75B" w14:textId="77777777" w:rsidTr="446946BB">
      <w:trPr>
        <w:trHeight w:val="300"/>
      </w:trPr>
      <w:tc>
        <w:tcPr>
          <w:tcW w:w="3120" w:type="dxa"/>
        </w:tcPr>
        <w:p w14:paraId="19FCEFD9" w14:textId="6C3DCABC" w:rsidR="446946BB" w:rsidRDefault="446946BB" w:rsidP="446946BB">
          <w:pPr>
            <w:pStyle w:val="Header"/>
            <w:ind w:left="-115"/>
          </w:pPr>
        </w:p>
      </w:tc>
      <w:tc>
        <w:tcPr>
          <w:tcW w:w="3120" w:type="dxa"/>
        </w:tcPr>
        <w:p w14:paraId="38A6A6D2" w14:textId="636AD589" w:rsidR="446946BB" w:rsidRDefault="446946BB" w:rsidP="446946BB">
          <w:pPr>
            <w:pStyle w:val="Header"/>
            <w:jc w:val="center"/>
          </w:pPr>
        </w:p>
      </w:tc>
      <w:tc>
        <w:tcPr>
          <w:tcW w:w="3120" w:type="dxa"/>
        </w:tcPr>
        <w:p w14:paraId="6B25A282" w14:textId="202D1542" w:rsidR="446946BB" w:rsidRDefault="446946BB" w:rsidP="446946BB">
          <w:pPr>
            <w:pStyle w:val="Header"/>
            <w:ind w:right="-115"/>
            <w:jc w:val="right"/>
          </w:pPr>
        </w:p>
      </w:tc>
    </w:tr>
  </w:tbl>
  <w:p w14:paraId="72F7DB94" w14:textId="62869B3B" w:rsidR="008F2146" w:rsidRDefault="008F2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1041"/>
    <w:multiLevelType w:val="hybridMultilevel"/>
    <w:tmpl w:val="6D0CCC1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575B7"/>
    <w:multiLevelType w:val="hybridMultilevel"/>
    <w:tmpl w:val="FFFFFFFF"/>
    <w:lvl w:ilvl="0" w:tplc="9BFCB8C4">
      <w:start w:val="1"/>
      <w:numFmt w:val="decimal"/>
      <w:lvlText w:val="%1."/>
      <w:lvlJc w:val="left"/>
      <w:pPr>
        <w:ind w:left="720" w:hanging="360"/>
      </w:pPr>
    </w:lvl>
    <w:lvl w:ilvl="1" w:tplc="D6D8BDF0">
      <w:start w:val="1"/>
      <w:numFmt w:val="lowerLetter"/>
      <w:lvlText w:val="%2."/>
      <w:lvlJc w:val="left"/>
      <w:pPr>
        <w:ind w:left="1440" w:hanging="360"/>
      </w:pPr>
    </w:lvl>
    <w:lvl w:ilvl="2" w:tplc="512C6112">
      <w:start w:val="1"/>
      <w:numFmt w:val="lowerRoman"/>
      <w:lvlText w:val="%3."/>
      <w:lvlJc w:val="right"/>
      <w:pPr>
        <w:ind w:left="2160" w:hanging="180"/>
      </w:pPr>
    </w:lvl>
    <w:lvl w:ilvl="3" w:tplc="785604D6">
      <w:start w:val="1"/>
      <w:numFmt w:val="decimal"/>
      <w:lvlText w:val="%4."/>
      <w:lvlJc w:val="left"/>
      <w:pPr>
        <w:ind w:left="2880" w:hanging="360"/>
      </w:pPr>
    </w:lvl>
    <w:lvl w:ilvl="4" w:tplc="D4B6DD88">
      <w:start w:val="1"/>
      <w:numFmt w:val="lowerLetter"/>
      <w:lvlText w:val="%5."/>
      <w:lvlJc w:val="left"/>
      <w:pPr>
        <w:ind w:left="3600" w:hanging="360"/>
      </w:pPr>
    </w:lvl>
    <w:lvl w:ilvl="5" w:tplc="60AAE896">
      <w:start w:val="1"/>
      <w:numFmt w:val="lowerRoman"/>
      <w:lvlText w:val="%6."/>
      <w:lvlJc w:val="right"/>
      <w:pPr>
        <w:ind w:left="4320" w:hanging="180"/>
      </w:pPr>
    </w:lvl>
    <w:lvl w:ilvl="6" w:tplc="7FF8CB34">
      <w:start w:val="1"/>
      <w:numFmt w:val="decimal"/>
      <w:lvlText w:val="%7."/>
      <w:lvlJc w:val="left"/>
      <w:pPr>
        <w:ind w:left="5040" w:hanging="360"/>
      </w:pPr>
    </w:lvl>
    <w:lvl w:ilvl="7" w:tplc="1236EC00">
      <w:start w:val="1"/>
      <w:numFmt w:val="lowerLetter"/>
      <w:lvlText w:val="%8."/>
      <w:lvlJc w:val="left"/>
      <w:pPr>
        <w:ind w:left="5760" w:hanging="360"/>
      </w:pPr>
    </w:lvl>
    <w:lvl w:ilvl="8" w:tplc="5E06A244">
      <w:start w:val="1"/>
      <w:numFmt w:val="lowerRoman"/>
      <w:lvlText w:val="%9."/>
      <w:lvlJc w:val="right"/>
      <w:pPr>
        <w:ind w:left="6480" w:hanging="180"/>
      </w:pPr>
    </w:lvl>
  </w:abstractNum>
  <w:abstractNum w:abstractNumId="2" w15:restartNumberingAfterBreak="0">
    <w:nsid w:val="1ABD7A54"/>
    <w:multiLevelType w:val="hybridMultilevel"/>
    <w:tmpl w:val="FFFFFFFF"/>
    <w:lvl w:ilvl="0" w:tplc="B49A15EA">
      <w:start w:val="1"/>
      <w:numFmt w:val="lowerRoman"/>
      <w:lvlText w:val="%1."/>
      <w:lvlJc w:val="right"/>
      <w:pPr>
        <w:ind w:left="720" w:hanging="360"/>
      </w:pPr>
    </w:lvl>
    <w:lvl w:ilvl="1" w:tplc="0ACEC82A">
      <w:start w:val="1"/>
      <w:numFmt w:val="lowerLetter"/>
      <w:lvlText w:val="%2."/>
      <w:lvlJc w:val="left"/>
      <w:pPr>
        <w:ind w:left="1440" w:hanging="360"/>
      </w:pPr>
    </w:lvl>
    <w:lvl w:ilvl="2" w:tplc="85CEAFDA">
      <w:start w:val="1"/>
      <w:numFmt w:val="lowerRoman"/>
      <w:lvlText w:val="%3."/>
      <w:lvlJc w:val="right"/>
      <w:pPr>
        <w:ind w:left="2160" w:hanging="180"/>
      </w:pPr>
    </w:lvl>
    <w:lvl w:ilvl="3" w:tplc="CA687D36">
      <w:start w:val="1"/>
      <w:numFmt w:val="decimal"/>
      <w:lvlText w:val="%4."/>
      <w:lvlJc w:val="left"/>
      <w:pPr>
        <w:ind w:left="2880" w:hanging="360"/>
      </w:pPr>
    </w:lvl>
    <w:lvl w:ilvl="4" w:tplc="DF9881BA">
      <w:start w:val="1"/>
      <w:numFmt w:val="lowerLetter"/>
      <w:lvlText w:val="%5."/>
      <w:lvlJc w:val="left"/>
      <w:pPr>
        <w:ind w:left="3600" w:hanging="360"/>
      </w:pPr>
    </w:lvl>
    <w:lvl w:ilvl="5" w:tplc="2604C968">
      <w:start w:val="1"/>
      <w:numFmt w:val="lowerRoman"/>
      <w:lvlText w:val="%6."/>
      <w:lvlJc w:val="right"/>
      <w:pPr>
        <w:ind w:left="4320" w:hanging="180"/>
      </w:pPr>
    </w:lvl>
    <w:lvl w:ilvl="6" w:tplc="3B244A4C">
      <w:start w:val="1"/>
      <w:numFmt w:val="decimal"/>
      <w:lvlText w:val="%7."/>
      <w:lvlJc w:val="left"/>
      <w:pPr>
        <w:ind w:left="5040" w:hanging="360"/>
      </w:pPr>
    </w:lvl>
    <w:lvl w:ilvl="7" w:tplc="AE3265AA">
      <w:start w:val="1"/>
      <w:numFmt w:val="lowerLetter"/>
      <w:lvlText w:val="%8."/>
      <w:lvlJc w:val="left"/>
      <w:pPr>
        <w:ind w:left="5760" w:hanging="360"/>
      </w:pPr>
    </w:lvl>
    <w:lvl w:ilvl="8" w:tplc="AA225CAA">
      <w:start w:val="1"/>
      <w:numFmt w:val="lowerRoman"/>
      <w:lvlText w:val="%9."/>
      <w:lvlJc w:val="right"/>
      <w:pPr>
        <w:ind w:left="6480" w:hanging="180"/>
      </w:pPr>
    </w:lvl>
  </w:abstractNum>
  <w:abstractNum w:abstractNumId="3" w15:restartNumberingAfterBreak="0">
    <w:nsid w:val="1E115AFE"/>
    <w:multiLevelType w:val="hybridMultilevel"/>
    <w:tmpl w:val="FFFFFFFF"/>
    <w:lvl w:ilvl="0" w:tplc="D34CBD1E">
      <w:start w:val="1"/>
      <w:numFmt w:val="decimal"/>
      <w:lvlText w:val="%1."/>
      <w:lvlJc w:val="left"/>
      <w:pPr>
        <w:ind w:left="720" w:hanging="360"/>
      </w:pPr>
    </w:lvl>
    <w:lvl w:ilvl="1" w:tplc="B4328588">
      <w:start w:val="1"/>
      <w:numFmt w:val="lowerLetter"/>
      <w:lvlText w:val="%2."/>
      <w:lvlJc w:val="left"/>
      <w:pPr>
        <w:ind w:left="1440" w:hanging="360"/>
      </w:pPr>
    </w:lvl>
    <w:lvl w:ilvl="2" w:tplc="51E06BDE">
      <w:start w:val="1"/>
      <w:numFmt w:val="lowerRoman"/>
      <w:lvlText w:val="%3."/>
      <w:lvlJc w:val="right"/>
      <w:pPr>
        <w:ind w:left="2160" w:hanging="180"/>
      </w:pPr>
    </w:lvl>
    <w:lvl w:ilvl="3" w:tplc="92BE07AE">
      <w:start w:val="1"/>
      <w:numFmt w:val="decimal"/>
      <w:lvlText w:val="%4."/>
      <w:lvlJc w:val="left"/>
      <w:pPr>
        <w:ind w:left="2880" w:hanging="360"/>
      </w:pPr>
    </w:lvl>
    <w:lvl w:ilvl="4" w:tplc="EDFEF14C">
      <w:start w:val="1"/>
      <w:numFmt w:val="lowerLetter"/>
      <w:lvlText w:val="%5."/>
      <w:lvlJc w:val="left"/>
      <w:pPr>
        <w:ind w:left="3600" w:hanging="360"/>
      </w:pPr>
    </w:lvl>
    <w:lvl w:ilvl="5" w:tplc="8EF0F376">
      <w:start w:val="1"/>
      <w:numFmt w:val="lowerRoman"/>
      <w:lvlText w:val="%6."/>
      <w:lvlJc w:val="right"/>
      <w:pPr>
        <w:ind w:left="4320" w:hanging="180"/>
      </w:pPr>
    </w:lvl>
    <w:lvl w:ilvl="6" w:tplc="7AAC9032">
      <w:start w:val="1"/>
      <w:numFmt w:val="decimal"/>
      <w:lvlText w:val="%7."/>
      <w:lvlJc w:val="left"/>
      <w:pPr>
        <w:ind w:left="5040" w:hanging="360"/>
      </w:pPr>
    </w:lvl>
    <w:lvl w:ilvl="7" w:tplc="3132B676">
      <w:start w:val="1"/>
      <w:numFmt w:val="lowerLetter"/>
      <w:lvlText w:val="%8."/>
      <w:lvlJc w:val="left"/>
      <w:pPr>
        <w:ind w:left="5760" w:hanging="360"/>
      </w:pPr>
    </w:lvl>
    <w:lvl w:ilvl="8" w:tplc="43929CBE">
      <w:start w:val="1"/>
      <w:numFmt w:val="lowerRoman"/>
      <w:lvlText w:val="%9."/>
      <w:lvlJc w:val="right"/>
      <w:pPr>
        <w:ind w:left="6480" w:hanging="180"/>
      </w:pPr>
    </w:lvl>
  </w:abstractNum>
  <w:abstractNum w:abstractNumId="4" w15:restartNumberingAfterBreak="0">
    <w:nsid w:val="282EF43E"/>
    <w:multiLevelType w:val="hybridMultilevel"/>
    <w:tmpl w:val="037C04BC"/>
    <w:lvl w:ilvl="0" w:tplc="B42A54FC">
      <w:start w:val="1"/>
      <w:numFmt w:val="decimal"/>
      <w:lvlText w:val="%1."/>
      <w:lvlJc w:val="left"/>
      <w:pPr>
        <w:ind w:left="720" w:hanging="360"/>
      </w:pPr>
    </w:lvl>
    <w:lvl w:ilvl="1" w:tplc="1BC269C2">
      <w:start w:val="1"/>
      <w:numFmt w:val="lowerLetter"/>
      <w:lvlText w:val="%2)"/>
      <w:lvlJc w:val="left"/>
      <w:pPr>
        <w:ind w:left="1440" w:hanging="360"/>
      </w:pPr>
      <w:rPr>
        <w:rFonts w:ascii="Times New Roman" w:eastAsia="Times New Roman" w:hAnsi="Times New Roman" w:cs="Times New Roman"/>
      </w:rPr>
    </w:lvl>
    <w:lvl w:ilvl="2" w:tplc="77CC52C6">
      <w:start w:val="1"/>
      <w:numFmt w:val="lowerRoman"/>
      <w:lvlText w:val="%3."/>
      <w:lvlJc w:val="right"/>
      <w:pPr>
        <w:ind w:left="2160" w:hanging="180"/>
      </w:pPr>
    </w:lvl>
    <w:lvl w:ilvl="3" w:tplc="C79E77D6">
      <w:start w:val="1"/>
      <w:numFmt w:val="decimal"/>
      <w:lvlText w:val="%4."/>
      <w:lvlJc w:val="left"/>
      <w:pPr>
        <w:ind w:left="2880" w:hanging="360"/>
      </w:pPr>
    </w:lvl>
    <w:lvl w:ilvl="4" w:tplc="B0C4CB3E">
      <w:start w:val="1"/>
      <w:numFmt w:val="lowerLetter"/>
      <w:lvlText w:val="%5."/>
      <w:lvlJc w:val="left"/>
      <w:pPr>
        <w:ind w:left="3600" w:hanging="360"/>
      </w:pPr>
    </w:lvl>
    <w:lvl w:ilvl="5" w:tplc="B3C62D4E">
      <w:start w:val="1"/>
      <w:numFmt w:val="lowerRoman"/>
      <w:lvlText w:val="%6."/>
      <w:lvlJc w:val="right"/>
      <w:pPr>
        <w:ind w:left="4320" w:hanging="180"/>
      </w:pPr>
    </w:lvl>
    <w:lvl w:ilvl="6" w:tplc="58B8264A">
      <w:start w:val="1"/>
      <w:numFmt w:val="decimal"/>
      <w:lvlText w:val="%7."/>
      <w:lvlJc w:val="left"/>
      <w:pPr>
        <w:ind w:left="5040" w:hanging="360"/>
      </w:pPr>
    </w:lvl>
    <w:lvl w:ilvl="7" w:tplc="38B02DF8">
      <w:start w:val="1"/>
      <w:numFmt w:val="lowerLetter"/>
      <w:lvlText w:val="%8."/>
      <w:lvlJc w:val="left"/>
      <w:pPr>
        <w:ind w:left="5760" w:hanging="360"/>
      </w:pPr>
    </w:lvl>
    <w:lvl w:ilvl="8" w:tplc="0AF0DEF6">
      <w:start w:val="1"/>
      <w:numFmt w:val="lowerRoman"/>
      <w:lvlText w:val="%9."/>
      <w:lvlJc w:val="right"/>
      <w:pPr>
        <w:ind w:left="6480" w:hanging="180"/>
      </w:pPr>
    </w:lvl>
  </w:abstractNum>
  <w:abstractNum w:abstractNumId="5" w15:restartNumberingAfterBreak="0">
    <w:nsid w:val="2F7A64C9"/>
    <w:multiLevelType w:val="hybridMultilevel"/>
    <w:tmpl w:val="FFFFFFFF"/>
    <w:lvl w:ilvl="0" w:tplc="ED94E040">
      <w:start w:val="1"/>
      <w:numFmt w:val="lowerLetter"/>
      <w:lvlText w:val="%1."/>
      <w:lvlJc w:val="left"/>
      <w:pPr>
        <w:ind w:left="1800" w:hanging="360"/>
      </w:pPr>
    </w:lvl>
    <w:lvl w:ilvl="1" w:tplc="84842CD0">
      <w:start w:val="1"/>
      <w:numFmt w:val="lowerLetter"/>
      <w:lvlText w:val="%2."/>
      <w:lvlJc w:val="left"/>
      <w:pPr>
        <w:ind w:left="2520" w:hanging="360"/>
      </w:pPr>
    </w:lvl>
    <w:lvl w:ilvl="2" w:tplc="7966D634">
      <w:start w:val="1"/>
      <w:numFmt w:val="lowerRoman"/>
      <w:lvlText w:val="%3."/>
      <w:lvlJc w:val="right"/>
      <w:pPr>
        <w:ind w:left="3240" w:hanging="180"/>
      </w:pPr>
    </w:lvl>
    <w:lvl w:ilvl="3" w:tplc="1ECCD1FC">
      <w:start w:val="1"/>
      <w:numFmt w:val="decimal"/>
      <w:lvlText w:val="%4."/>
      <w:lvlJc w:val="left"/>
      <w:pPr>
        <w:ind w:left="3960" w:hanging="360"/>
      </w:pPr>
    </w:lvl>
    <w:lvl w:ilvl="4" w:tplc="70EC9D92">
      <w:start w:val="1"/>
      <w:numFmt w:val="lowerLetter"/>
      <w:lvlText w:val="%5."/>
      <w:lvlJc w:val="left"/>
      <w:pPr>
        <w:ind w:left="4680" w:hanging="360"/>
      </w:pPr>
    </w:lvl>
    <w:lvl w:ilvl="5" w:tplc="5FAA8B34">
      <w:start w:val="1"/>
      <w:numFmt w:val="lowerRoman"/>
      <w:lvlText w:val="%6."/>
      <w:lvlJc w:val="right"/>
      <w:pPr>
        <w:ind w:left="5400" w:hanging="180"/>
      </w:pPr>
    </w:lvl>
    <w:lvl w:ilvl="6" w:tplc="C7882B44">
      <w:start w:val="1"/>
      <w:numFmt w:val="decimal"/>
      <w:lvlText w:val="%7."/>
      <w:lvlJc w:val="left"/>
      <w:pPr>
        <w:ind w:left="6120" w:hanging="360"/>
      </w:pPr>
    </w:lvl>
    <w:lvl w:ilvl="7" w:tplc="5EF2D2E2">
      <w:start w:val="1"/>
      <w:numFmt w:val="lowerLetter"/>
      <w:lvlText w:val="%8."/>
      <w:lvlJc w:val="left"/>
      <w:pPr>
        <w:ind w:left="6840" w:hanging="360"/>
      </w:pPr>
    </w:lvl>
    <w:lvl w:ilvl="8" w:tplc="E37241DC">
      <w:start w:val="1"/>
      <w:numFmt w:val="lowerRoman"/>
      <w:lvlText w:val="%9."/>
      <w:lvlJc w:val="right"/>
      <w:pPr>
        <w:ind w:left="7560" w:hanging="180"/>
      </w:pPr>
    </w:lvl>
  </w:abstractNum>
  <w:abstractNum w:abstractNumId="6" w15:restartNumberingAfterBreak="0">
    <w:nsid w:val="351C2AB2"/>
    <w:multiLevelType w:val="hybridMultilevel"/>
    <w:tmpl w:val="91B0A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145C9"/>
    <w:multiLevelType w:val="hybridMultilevel"/>
    <w:tmpl w:val="FFFFFFFF"/>
    <w:lvl w:ilvl="0" w:tplc="EB30409C">
      <w:start w:val="1"/>
      <w:numFmt w:val="lowerLetter"/>
      <w:lvlText w:val="%1."/>
      <w:lvlJc w:val="left"/>
      <w:pPr>
        <w:ind w:left="720" w:hanging="360"/>
      </w:pPr>
    </w:lvl>
    <w:lvl w:ilvl="1" w:tplc="FDFA0D2A">
      <w:start w:val="1"/>
      <w:numFmt w:val="lowerLetter"/>
      <w:lvlText w:val="%2."/>
      <w:lvlJc w:val="left"/>
      <w:pPr>
        <w:ind w:left="1440" w:hanging="360"/>
      </w:pPr>
    </w:lvl>
    <w:lvl w:ilvl="2" w:tplc="7E528690">
      <w:start w:val="1"/>
      <w:numFmt w:val="lowerRoman"/>
      <w:lvlText w:val="%3."/>
      <w:lvlJc w:val="right"/>
      <w:pPr>
        <w:ind w:left="2160" w:hanging="180"/>
      </w:pPr>
    </w:lvl>
    <w:lvl w:ilvl="3" w:tplc="D65C4A50">
      <w:start w:val="1"/>
      <w:numFmt w:val="decimal"/>
      <w:lvlText w:val="%4."/>
      <w:lvlJc w:val="left"/>
      <w:pPr>
        <w:ind w:left="2880" w:hanging="360"/>
      </w:pPr>
    </w:lvl>
    <w:lvl w:ilvl="4" w:tplc="435A1FD4">
      <w:start w:val="1"/>
      <w:numFmt w:val="lowerLetter"/>
      <w:lvlText w:val="%5."/>
      <w:lvlJc w:val="left"/>
      <w:pPr>
        <w:ind w:left="3600" w:hanging="360"/>
      </w:pPr>
    </w:lvl>
    <w:lvl w:ilvl="5" w:tplc="8D5A43EA">
      <w:start w:val="1"/>
      <w:numFmt w:val="lowerRoman"/>
      <w:lvlText w:val="%6."/>
      <w:lvlJc w:val="right"/>
      <w:pPr>
        <w:ind w:left="4320" w:hanging="180"/>
      </w:pPr>
    </w:lvl>
    <w:lvl w:ilvl="6" w:tplc="B7E4217C">
      <w:start w:val="1"/>
      <w:numFmt w:val="decimal"/>
      <w:lvlText w:val="%7."/>
      <w:lvlJc w:val="left"/>
      <w:pPr>
        <w:ind w:left="5040" w:hanging="360"/>
      </w:pPr>
    </w:lvl>
    <w:lvl w:ilvl="7" w:tplc="02BA1378">
      <w:start w:val="1"/>
      <w:numFmt w:val="lowerLetter"/>
      <w:lvlText w:val="%8."/>
      <w:lvlJc w:val="left"/>
      <w:pPr>
        <w:ind w:left="5760" w:hanging="360"/>
      </w:pPr>
    </w:lvl>
    <w:lvl w:ilvl="8" w:tplc="57F83E7C">
      <w:start w:val="1"/>
      <w:numFmt w:val="lowerRoman"/>
      <w:lvlText w:val="%9."/>
      <w:lvlJc w:val="right"/>
      <w:pPr>
        <w:ind w:left="6480" w:hanging="180"/>
      </w:pPr>
    </w:lvl>
  </w:abstractNum>
  <w:abstractNum w:abstractNumId="8" w15:restartNumberingAfterBreak="0">
    <w:nsid w:val="429BBC9D"/>
    <w:multiLevelType w:val="hybridMultilevel"/>
    <w:tmpl w:val="FFFFFFFF"/>
    <w:lvl w:ilvl="0" w:tplc="0628666E">
      <w:start w:val="2"/>
      <w:numFmt w:val="lowerLetter"/>
      <w:lvlText w:val="%1."/>
      <w:lvlJc w:val="left"/>
      <w:pPr>
        <w:ind w:left="720" w:hanging="360"/>
      </w:pPr>
    </w:lvl>
    <w:lvl w:ilvl="1" w:tplc="EB7C7148">
      <w:start w:val="1"/>
      <w:numFmt w:val="lowerLetter"/>
      <w:lvlText w:val="%2."/>
      <w:lvlJc w:val="left"/>
      <w:pPr>
        <w:ind w:left="1440" w:hanging="360"/>
      </w:pPr>
    </w:lvl>
    <w:lvl w:ilvl="2" w:tplc="6EBA43EA">
      <w:start w:val="1"/>
      <w:numFmt w:val="lowerRoman"/>
      <w:lvlText w:val="%3."/>
      <w:lvlJc w:val="right"/>
      <w:pPr>
        <w:ind w:left="2160" w:hanging="180"/>
      </w:pPr>
    </w:lvl>
    <w:lvl w:ilvl="3" w:tplc="DDC8E07C">
      <w:start w:val="1"/>
      <w:numFmt w:val="decimal"/>
      <w:lvlText w:val="%4."/>
      <w:lvlJc w:val="left"/>
      <w:pPr>
        <w:ind w:left="2880" w:hanging="360"/>
      </w:pPr>
    </w:lvl>
    <w:lvl w:ilvl="4" w:tplc="82FED080">
      <w:start w:val="1"/>
      <w:numFmt w:val="lowerLetter"/>
      <w:lvlText w:val="%5."/>
      <w:lvlJc w:val="left"/>
      <w:pPr>
        <w:ind w:left="3600" w:hanging="360"/>
      </w:pPr>
    </w:lvl>
    <w:lvl w:ilvl="5" w:tplc="52249AEE">
      <w:start w:val="1"/>
      <w:numFmt w:val="lowerRoman"/>
      <w:lvlText w:val="%6."/>
      <w:lvlJc w:val="right"/>
      <w:pPr>
        <w:ind w:left="4320" w:hanging="180"/>
      </w:pPr>
    </w:lvl>
    <w:lvl w:ilvl="6" w:tplc="074071A6">
      <w:start w:val="1"/>
      <w:numFmt w:val="decimal"/>
      <w:lvlText w:val="%7."/>
      <w:lvlJc w:val="left"/>
      <w:pPr>
        <w:ind w:left="5040" w:hanging="360"/>
      </w:pPr>
    </w:lvl>
    <w:lvl w:ilvl="7" w:tplc="879E41CA">
      <w:start w:val="1"/>
      <w:numFmt w:val="lowerLetter"/>
      <w:lvlText w:val="%8."/>
      <w:lvlJc w:val="left"/>
      <w:pPr>
        <w:ind w:left="5760" w:hanging="360"/>
      </w:pPr>
    </w:lvl>
    <w:lvl w:ilvl="8" w:tplc="408CC74C">
      <w:start w:val="1"/>
      <w:numFmt w:val="lowerRoman"/>
      <w:lvlText w:val="%9."/>
      <w:lvlJc w:val="right"/>
      <w:pPr>
        <w:ind w:left="6480" w:hanging="180"/>
      </w:pPr>
    </w:lvl>
  </w:abstractNum>
  <w:abstractNum w:abstractNumId="9" w15:restartNumberingAfterBreak="0">
    <w:nsid w:val="446389C4"/>
    <w:multiLevelType w:val="hybridMultilevel"/>
    <w:tmpl w:val="FFFFFFFF"/>
    <w:lvl w:ilvl="0" w:tplc="80721C7E">
      <w:start w:val="1"/>
      <w:numFmt w:val="decimal"/>
      <w:lvlText w:val="%1."/>
      <w:lvlJc w:val="left"/>
      <w:pPr>
        <w:ind w:left="720" w:hanging="360"/>
      </w:pPr>
    </w:lvl>
    <w:lvl w:ilvl="1" w:tplc="81504CB6">
      <w:start w:val="1"/>
      <w:numFmt w:val="lowerLetter"/>
      <w:lvlText w:val="%2."/>
      <w:lvlJc w:val="left"/>
      <w:pPr>
        <w:ind w:left="1440" w:hanging="360"/>
      </w:pPr>
    </w:lvl>
    <w:lvl w:ilvl="2" w:tplc="7054E952">
      <w:start w:val="1"/>
      <w:numFmt w:val="lowerRoman"/>
      <w:lvlText w:val="%3."/>
      <w:lvlJc w:val="right"/>
      <w:pPr>
        <w:ind w:left="2160" w:hanging="180"/>
      </w:pPr>
    </w:lvl>
    <w:lvl w:ilvl="3" w:tplc="861C5D62">
      <w:start w:val="1"/>
      <w:numFmt w:val="decimal"/>
      <w:lvlText w:val="%4."/>
      <w:lvlJc w:val="left"/>
      <w:pPr>
        <w:ind w:left="2880" w:hanging="360"/>
      </w:pPr>
    </w:lvl>
    <w:lvl w:ilvl="4" w:tplc="16809D8E">
      <w:start w:val="1"/>
      <w:numFmt w:val="lowerLetter"/>
      <w:lvlText w:val="%5."/>
      <w:lvlJc w:val="left"/>
      <w:pPr>
        <w:ind w:left="3600" w:hanging="360"/>
      </w:pPr>
    </w:lvl>
    <w:lvl w:ilvl="5" w:tplc="C6F65280">
      <w:start w:val="1"/>
      <w:numFmt w:val="lowerRoman"/>
      <w:lvlText w:val="%6."/>
      <w:lvlJc w:val="right"/>
      <w:pPr>
        <w:ind w:left="4320" w:hanging="180"/>
      </w:pPr>
    </w:lvl>
    <w:lvl w:ilvl="6" w:tplc="73C25EE0">
      <w:start w:val="1"/>
      <w:numFmt w:val="decimal"/>
      <w:lvlText w:val="%7."/>
      <w:lvlJc w:val="left"/>
      <w:pPr>
        <w:ind w:left="5040" w:hanging="360"/>
      </w:pPr>
    </w:lvl>
    <w:lvl w:ilvl="7" w:tplc="35DA65FA">
      <w:start w:val="1"/>
      <w:numFmt w:val="lowerLetter"/>
      <w:lvlText w:val="%8."/>
      <w:lvlJc w:val="left"/>
      <w:pPr>
        <w:ind w:left="5760" w:hanging="360"/>
      </w:pPr>
    </w:lvl>
    <w:lvl w:ilvl="8" w:tplc="9EB8971A">
      <w:start w:val="1"/>
      <w:numFmt w:val="lowerRoman"/>
      <w:lvlText w:val="%9."/>
      <w:lvlJc w:val="right"/>
      <w:pPr>
        <w:ind w:left="6480" w:hanging="180"/>
      </w:pPr>
    </w:lvl>
  </w:abstractNum>
  <w:abstractNum w:abstractNumId="10" w15:restartNumberingAfterBreak="0">
    <w:nsid w:val="5A745015"/>
    <w:multiLevelType w:val="hybridMultilevel"/>
    <w:tmpl w:val="FFFFFFFF"/>
    <w:lvl w:ilvl="0" w:tplc="C3A070D6">
      <w:start w:val="1"/>
      <w:numFmt w:val="lowerLetter"/>
      <w:lvlText w:val="%1."/>
      <w:lvlJc w:val="left"/>
      <w:pPr>
        <w:ind w:left="720" w:hanging="360"/>
      </w:pPr>
    </w:lvl>
    <w:lvl w:ilvl="1" w:tplc="5CE6501C">
      <w:start w:val="1"/>
      <w:numFmt w:val="lowerLetter"/>
      <w:lvlText w:val="%2."/>
      <w:lvlJc w:val="left"/>
      <w:pPr>
        <w:ind w:left="1440" w:hanging="360"/>
      </w:pPr>
    </w:lvl>
    <w:lvl w:ilvl="2" w:tplc="CF9AF6B4">
      <w:start w:val="1"/>
      <w:numFmt w:val="lowerRoman"/>
      <w:lvlText w:val="%3."/>
      <w:lvlJc w:val="right"/>
      <w:pPr>
        <w:ind w:left="2160" w:hanging="180"/>
      </w:pPr>
    </w:lvl>
    <w:lvl w:ilvl="3" w:tplc="231EB2CC">
      <w:start w:val="1"/>
      <w:numFmt w:val="decimal"/>
      <w:lvlText w:val="%4."/>
      <w:lvlJc w:val="left"/>
      <w:pPr>
        <w:ind w:left="2880" w:hanging="360"/>
      </w:pPr>
    </w:lvl>
    <w:lvl w:ilvl="4" w:tplc="AC605504">
      <w:start w:val="1"/>
      <w:numFmt w:val="lowerLetter"/>
      <w:lvlText w:val="%5."/>
      <w:lvlJc w:val="left"/>
      <w:pPr>
        <w:ind w:left="3600" w:hanging="360"/>
      </w:pPr>
    </w:lvl>
    <w:lvl w:ilvl="5" w:tplc="1160FBC4">
      <w:start w:val="1"/>
      <w:numFmt w:val="lowerRoman"/>
      <w:lvlText w:val="%6."/>
      <w:lvlJc w:val="right"/>
      <w:pPr>
        <w:ind w:left="4320" w:hanging="180"/>
      </w:pPr>
    </w:lvl>
    <w:lvl w:ilvl="6" w:tplc="1264D976">
      <w:start w:val="1"/>
      <w:numFmt w:val="decimal"/>
      <w:lvlText w:val="%7."/>
      <w:lvlJc w:val="left"/>
      <w:pPr>
        <w:ind w:left="5040" w:hanging="360"/>
      </w:pPr>
    </w:lvl>
    <w:lvl w:ilvl="7" w:tplc="1ACC44A6">
      <w:start w:val="1"/>
      <w:numFmt w:val="lowerLetter"/>
      <w:lvlText w:val="%8."/>
      <w:lvlJc w:val="left"/>
      <w:pPr>
        <w:ind w:left="5760" w:hanging="360"/>
      </w:pPr>
    </w:lvl>
    <w:lvl w:ilvl="8" w:tplc="F21CDB94">
      <w:start w:val="1"/>
      <w:numFmt w:val="lowerRoman"/>
      <w:lvlText w:val="%9."/>
      <w:lvlJc w:val="right"/>
      <w:pPr>
        <w:ind w:left="6480" w:hanging="180"/>
      </w:pPr>
    </w:lvl>
  </w:abstractNum>
  <w:abstractNum w:abstractNumId="11" w15:restartNumberingAfterBreak="0">
    <w:nsid w:val="64DF3EBD"/>
    <w:multiLevelType w:val="hybridMultilevel"/>
    <w:tmpl w:val="FFFFFFFF"/>
    <w:lvl w:ilvl="0" w:tplc="C464B978">
      <w:start w:val="2"/>
      <w:numFmt w:val="decimal"/>
      <w:lvlText w:val="%1."/>
      <w:lvlJc w:val="left"/>
      <w:pPr>
        <w:ind w:left="720" w:hanging="360"/>
      </w:pPr>
    </w:lvl>
    <w:lvl w:ilvl="1" w:tplc="E9D2DE26">
      <w:start w:val="1"/>
      <w:numFmt w:val="lowerLetter"/>
      <w:lvlText w:val="%2."/>
      <w:lvlJc w:val="left"/>
      <w:pPr>
        <w:ind w:left="1440" w:hanging="360"/>
      </w:pPr>
    </w:lvl>
    <w:lvl w:ilvl="2" w:tplc="15000A9A">
      <w:start w:val="1"/>
      <w:numFmt w:val="lowerRoman"/>
      <w:lvlText w:val="%3."/>
      <w:lvlJc w:val="right"/>
      <w:pPr>
        <w:ind w:left="2160" w:hanging="180"/>
      </w:pPr>
    </w:lvl>
    <w:lvl w:ilvl="3" w:tplc="15C0BC92">
      <w:start w:val="1"/>
      <w:numFmt w:val="decimal"/>
      <w:lvlText w:val="%4."/>
      <w:lvlJc w:val="left"/>
      <w:pPr>
        <w:ind w:left="2880" w:hanging="360"/>
      </w:pPr>
    </w:lvl>
    <w:lvl w:ilvl="4" w:tplc="E294ED7C">
      <w:start w:val="1"/>
      <w:numFmt w:val="lowerLetter"/>
      <w:lvlText w:val="%5."/>
      <w:lvlJc w:val="left"/>
      <w:pPr>
        <w:ind w:left="3600" w:hanging="360"/>
      </w:pPr>
    </w:lvl>
    <w:lvl w:ilvl="5" w:tplc="5A6416EA">
      <w:start w:val="1"/>
      <w:numFmt w:val="lowerRoman"/>
      <w:lvlText w:val="%6."/>
      <w:lvlJc w:val="right"/>
      <w:pPr>
        <w:ind w:left="4320" w:hanging="180"/>
      </w:pPr>
    </w:lvl>
    <w:lvl w:ilvl="6" w:tplc="94C27AFE">
      <w:start w:val="1"/>
      <w:numFmt w:val="decimal"/>
      <w:lvlText w:val="%7."/>
      <w:lvlJc w:val="left"/>
      <w:pPr>
        <w:ind w:left="5040" w:hanging="360"/>
      </w:pPr>
    </w:lvl>
    <w:lvl w:ilvl="7" w:tplc="F6DC11EE">
      <w:start w:val="1"/>
      <w:numFmt w:val="lowerLetter"/>
      <w:lvlText w:val="%8."/>
      <w:lvlJc w:val="left"/>
      <w:pPr>
        <w:ind w:left="5760" w:hanging="360"/>
      </w:pPr>
    </w:lvl>
    <w:lvl w:ilvl="8" w:tplc="4A0659D2">
      <w:start w:val="1"/>
      <w:numFmt w:val="lowerRoman"/>
      <w:lvlText w:val="%9."/>
      <w:lvlJc w:val="right"/>
      <w:pPr>
        <w:ind w:left="6480" w:hanging="180"/>
      </w:pPr>
    </w:lvl>
  </w:abstractNum>
  <w:abstractNum w:abstractNumId="12" w15:restartNumberingAfterBreak="0">
    <w:nsid w:val="6EC34D79"/>
    <w:multiLevelType w:val="hybridMultilevel"/>
    <w:tmpl w:val="FFFFFFFF"/>
    <w:lvl w:ilvl="0" w:tplc="785CCAFC">
      <w:start w:val="1"/>
      <w:numFmt w:val="lowerRoman"/>
      <w:lvlText w:val="%1."/>
      <w:lvlJc w:val="left"/>
      <w:pPr>
        <w:ind w:left="1800" w:hanging="360"/>
      </w:pPr>
    </w:lvl>
    <w:lvl w:ilvl="1" w:tplc="DBFCE636">
      <w:start w:val="1"/>
      <w:numFmt w:val="lowerLetter"/>
      <w:lvlText w:val="%2."/>
      <w:lvlJc w:val="left"/>
      <w:pPr>
        <w:ind w:left="2520" w:hanging="360"/>
      </w:pPr>
    </w:lvl>
    <w:lvl w:ilvl="2" w:tplc="41FAA37C">
      <w:start w:val="1"/>
      <w:numFmt w:val="lowerRoman"/>
      <w:lvlText w:val="%3."/>
      <w:lvlJc w:val="right"/>
      <w:pPr>
        <w:ind w:left="3240" w:hanging="180"/>
      </w:pPr>
    </w:lvl>
    <w:lvl w:ilvl="3" w:tplc="78B8B808">
      <w:start w:val="1"/>
      <w:numFmt w:val="decimal"/>
      <w:lvlText w:val="%4."/>
      <w:lvlJc w:val="left"/>
      <w:pPr>
        <w:ind w:left="3960" w:hanging="360"/>
      </w:pPr>
    </w:lvl>
    <w:lvl w:ilvl="4" w:tplc="820C9AD0">
      <w:start w:val="1"/>
      <w:numFmt w:val="lowerLetter"/>
      <w:lvlText w:val="%5."/>
      <w:lvlJc w:val="left"/>
      <w:pPr>
        <w:ind w:left="4680" w:hanging="360"/>
      </w:pPr>
    </w:lvl>
    <w:lvl w:ilvl="5" w:tplc="9CE0A312">
      <w:start w:val="1"/>
      <w:numFmt w:val="lowerRoman"/>
      <w:lvlText w:val="%6."/>
      <w:lvlJc w:val="right"/>
      <w:pPr>
        <w:ind w:left="5400" w:hanging="180"/>
      </w:pPr>
    </w:lvl>
    <w:lvl w:ilvl="6" w:tplc="885CA092">
      <w:start w:val="1"/>
      <w:numFmt w:val="decimal"/>
      <w:lvlText w:val="%7."/>
      <w:lvlJc w:val="left"/>
      <w:pPr>
        <w:ind w:left="6120" w:hanging="360"/>
      </w:pPr>
    </w:lvl>
    <w:lvl w:ilvl="7" w:tplc="810ACAEE">
      <w:start w:val="1"/>
      <w:numFmt w:val="lowerLetter"/>
      <w:lvlText w:val="%8."/>
      <w:lvlJc w:val="left"/>
      <w:pPr>
        <w:ind w:left="6840" w:hanging="360"/>
      </w:pPr>
    </w:lvl>
    <w:lvl w:ilvl="8" w:tplc="CB6A33AA">
      <w:start w:val="1"/>
      <w:numFmt w:val="lowerRoman"/>
      <w:lvlText w:val="%9."/>
      <w:lvlJc w:val="right"/>
      <w:pPr>
        <w:ind w:left="7560" w:hanging="180"/>
      </w:pPr>
    </w:lvl>
  </w:abstractNum>
  <w:abstractNum w:abstractNumId="13" w15:restartNumberingAfterBreak="0">
    <w:nsid w:val="7B41CAE8"/>
    <w:multiLevelType w:val="hybridMultilevel"/>
    <w:tmpl w:val="FFFFFFFF"/>
    <w:lvl w:ilvl="0" w:tplc="6FA46300">
      <w:start w:val="1"/>
      <w:numFmt w:val="lowerLetter"/>
      <w:lvlText w:val="%1."/>
      <w:lvlJc w:val="left"/>
      <w:pPr>
        <w:ind w:left="800" w:hanging="400"/>
      </w:pPr>
    </w:lvl>
    <w:lvl w:ilvl="1" w:tplc="75781682">
      <w:start w:val="1"/>
      <w:numFmt w:val="lowerLetter"/>
      <w:lvlText w:val="%2."/>
      <w:lvlJc w:val="left"/>
      <w:pPr>
        <w:ind w:left="1200" w:hanging="400"/>
      </w:pPr>
    </w:lvl>
    <w:lvl w:ilvl="2" w:tplc="B6D6A92E">
      <w:start w:val="1"/>
      <w:numFmt w:val="lowerRoman"/>
      <w:lvlText w:val="%3."/>
      <w:lvlJc w:val="right"/>
      <w:pPr>
        <w:ind w:left="1600" w:hanging="400"/>
      </w:pPr>
    </w:lvl>
    <w:lvl w:ilvl="3" w:tplc="BC884E64">
      <w:start w:val="1"/>
      <w:numFmt w:val="decimal"/>
      <w:lvlText w:val="%4."/>
      <w:lvlJc w:val="left"/>
      <w:pPr>
        <w:ind w:left="2000" w:hanging="400"/>
      </w:pPr>
    </w:lvl>
    <w:lvl w:ilvl="4" w:tplc="CD4EA9F6">
      <w:start w:val="1"/>
      <w:numFmt w:val="lowerLetter"/>
      <w:lvlText w:val="%5."/>
      <w:lvlJc w:val="left"/>
      <w:pPr>
        <w:ind w:left="2400" w:hanging="400"/>
      </w:pPr>
    </w:lvl>
    <w:lvl w:ilvl="5" w:tplc="E6AC199E">
      <w:start w:val="1"/>
      <w:numFmt w:val="lowerRoman"/>
      <w:lvlText w:val="%6."/>
      <w:lvlJc w:val="right"/>
      <w:pPr>
        <w:ind w:left="2800" w:hanging="400"/>
      </w:pPr>
    </w:lvl>
    <w:lvl w:ilvl="6" w:tplc="02804DDA">
      <w:start w:val="1"/>
      <w:numFmt w:val="decimal"/>
      <w:lvlText w:val="%7."/>
      <w:lvlJc w:val="left"/>
      <w:pPr>
        <w:ind w:left="3200" w:hanging="400"/>
      </w:pPr>
    </w:lvl>
    <w:lvl w:ilvl="7" w:tplc="02A4BE06">
      <w:start w:val="1"/>
      <w:numFmt w:val="lowerLetter"/>
      <w:lvlText w:val="%8."/>
      <w:lvlJc w:val="left"/>
      <w:pPr>
        <w:ind w:left="3600" w:hanging="400"/>
      </w:pPr>
    </w:lvl>
    <w:lvl w:ilvl="8" w:tplc="866E8B5C">
      <w:start w:val="1"/>
      <w:numFmt w:val="lowerRoman"/>
      <w:lvlText w:val="%9."/>
      <w:lvlJc w:val="right"/>
      <w:pPr>
        <w:ind w:left="4000" w:hanging="400"/>
      </w:pPr>
    </w:lvl>
  </w:abstractNum>
  <w:num w:numId="1" w16cid:durableId="1020468808">
    <w:abstractNumId w:val="2"/>
  </w:num>
  <w:num w:numId="2" w16cid:durableId="1497070681">
    <w:abstractNumId w:val="8"/>
  </w:num>
  <w:num w:numId="3" w16cid:durableId="1519468402">
    <w:abstractNumId w:val="6"/>
  </w:num>
  <w:num w:numId="4" w16cid:durableId="1730761095">
    <w:abstractNumId w:val="3"/>
  </w:num>
  <w:num w:numId="5" w16cid:durableId="1917202555">
    <w:abstractNumId w:val="7"/>
  </w:num>
  <w:num w:numId="6" w16cid:durableId="2083945975">
    <w:abstractNumId w:val="0"/>
  </w:num>
  <w:num w:numId="7" w16cid:durableId="325287317">
    <w:abstractNumId w:val="4"/>
  </w:num>
  <w:num w:numId="8" w16cid:durableId="463042021">
    <w:abstractNumId w:val="9"/>
  </w:num>
  <w:num w:numId="9" w16cid:durableId="617183272">
    <w:abstractNumId w:val="10"/>
  </w:num>
  <w:num w:numId="10" w16cid:durableId="623269003">
    <w:abstractNumId w:val="1"/>
  </w:num>
  <w:num w:numId="11" w16cid:durableId="626856877">
    <w:abstractNumId w:val="5"/>
  </w:num>
  <w:num w:numId="12" w16cid:durableId="655959155">
    <w:abstractNumId w:val="11"/>
  </w:num>
  <w:num w:numId="13" w16cid:durableId="1610552596">
    <w:abstractNumId w:val="13"/>
  </w:num>
  <w:num w:numId="14" w16cid:durableId="1472987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A5"/>
    <w:rsid w:val="00000BEF"/>
    <w:rsid w:val="0000186F"/>
    <w:rsid w:val="00002232"/>
    <w:rsid w:val="000055C7"/>
    <w:rsid w:val="00006140"/>
    <w:rsid w:val="0001187D"/>
    <w:rsid w:val="00012E97"/>
    <w:rsid w:val="00013A56"/>
    <w:rsid w:val="00017662"/>
    <w:rsid w:val="00020F3B"/>
    <w:rsid w:val="000219A1"/>
    <w:rsid w:val="000221F4"/>
    <w:rsid w:val="000225F8"/>
    <w:rsid w:val="00027A95"/>
    <w:rsid w:val="00031B30"/>
    <w:rsid w:val="00034103"/>
    <w:rsid w:val="00035F70"/>
    <w:rsid w:val="0003654A"/>
    <w:rsid w:val="00037276"/>
    <w:rsid w:val="0004011C"/>
    <w:rsid w:val="00040B36"/>
    <w:rsid w:val="000418B5"/>
    <w:rsid w:val="000479E5"/>
    <w:rsid w:val="00051CC9"/>
    <w:rsid w:val="00052AD9"/>
    <w:rsid w:val="00061DDD"/>
    <w:rsid w:val="00062124"/>
    <w:rsid w:val="000632F4"/>
    <w:rsid w:val="0006395F"/>
    <w:rsid w:val="00063E1B"/>
    <w:rsid w:val="00066A7F"/>
    <w:rsid w:val="00067867"/>
    <w:rsid w:val="0007387F"/>
    <w:rsid w:val="0007487B"/>
    <w:rsid w:val="00082170"/>
    <w:rsid w:val="00084C86"/>
    <w:rsid w:val="00085457"/>
    <w:rsid w:val="00085A49"/>
    <w:rsid w:val="0009085A"/>
    <w:rsid w:val="000925F4"/>
    <w:rsid w:val="00094991"/>
    <w:rsid w:val="00095106"/>
    <w:rsid w:val="00096638"/>
    <w:rsid w:val="00096B6C"/>
    <w:rsid w:val="000A01B5"/>
    <w:rsid w:val="000A1810"/>
    <w:rsid w:val="000A39EA"/>
    <w:rsid w:val="000A5069"/>
    <w:rsid w:val="000A6504"/>
    <w:rsid w:val="000B018B"/>
    <w:rsid w:val="000B0925"/>
    <w:rsid w:val="000B1CD0"/>
    <w:rsid w:val="000B1E00"/>
    <w:rsid w:val="000B6554"/>
    <w:rsid w:val="000B66DF"/>
    <w:rsid w:val="000B71D9"/>
    <w:rsid w:val="000C0358"/>
    <w:rsid w:val="000C3A41"/>
    <w:rsid w:val="000C4735"/>
    <w:rsid w:val="000C49D1"/>
    <w:rsid w:val="000C7A93"/>
    <w:rsid w:val="000D1009"/>
    <w:rsid w:val="000D1BF4"/>
    <w:rsid w:val="000D2990"/>
    <w:rsid w:val="000E28F7"/>
    <w:rsid w:val="000E293F"/>
    <w:rsid w:val="000E2AF2"/>
    <w:rsid w:val="000E56B3"/>
    <w:rsid w:val="000F09A3"/>
    <w:rsid w:val="000F0BEC"/>
    <w:rsid w:val="000F1001"/>
    <w:rsid w:val="000F195A"/>
    <w:rsid w:val="000F2985"/>
    <w:rsid w:val="000F3959"/>
    <w:rsid w:val="000F7507"/>
    <w:rsid w:val="000F76EE"/>
    <w:rsid w:val="0010476C"/>
    <w:rsid w:val="0010510A"/>
    <w:rsid w:val="001061DB"/>
    <w:rsid w:val="00110022"/>
    <w:rsid w:val="00110979"/>
    <w:rsid w:val="001128AC"/>
    <w:rsid w:val="00114587"/>
    <w:rsid w:val="001165E7"/>
    <w:rsid w:val="00116972"/>
    <w:rsid w:val="00117B6D"/>
    <w:rsid w:val="0012063A"/>
    <w:rsid w:val="001223D3"/>
    <w:rsid w:val="001226B7"/>
    <w:rsid w:val="001273F7"/>
    <w:rsid w:val="00131B05"/>
    <w:rsid w:val="0013349F"/>
    <w:rsid w:val="0013353B"/>
    <w:rsid w:val="00136E2B"/>
    <w:rsid w:val="001401CB"/>
    <w:rsid w:val="00140D51"/>
    <w:rsid w:val="001420BB"/>
    <w:rsid w:val="0014376A"/>
    <w:rsid w:val="0014600D"/>
    <w:rsid w:val="001517D6"/>
    <w:rsid w:val="00157304"/>
    <w:rsid w:val="00160B70"/>
    <w:rsid w:val="00161033"/>
    <w:rsid w:val="00163B20"/>
    <w:rsid w:val="0016453E"/>
    <w:rsid w:val="00164ECF"/>
    <w:rsid w:val="00167A9C"/>
    <w:rsid w:val="00173E86"/>
    <w:rsid w:val="00180048"/>
    <w:rsid w:val="001824F3"/>
    <w:rsid w:val="001825E5"/>
    <w:rsid w:val="00183537"/>
    <w:rsid w:val="00185B1C"/>
    <w:rsid w:val="00185E01"/>
    <w:rsid w:val="0018650C"/>
    <w:rsid w:val="001878FE"/>
    <w:rsid w:val="00190DFA"/>
    <w:rsid w:val="00191DB9"/>
    <w:rsid w:val="00191F6C"/>
    <w:rsid w:val="00194FA4"/>
    <w:rsid w:val="00196346"/>
    <w:rsid w:val="0019649D"/>
    <w:rsid w:val="001966A9"/>
    <w:rsid w:val="00197EFC"/>
    <w:rsid w:val="001A0D9F"/>
    <w:rsid w:val="001B4998"/>
    <w:rsid w:val="001B5535"/>
    <w:rsid w:val="001C14D4"/>
    <w:rsid w:val="001C205C"/>
    <w:rsid w:val="001C2A61"/>
    <w:rsid w:val="001C2E96"/>
    <w:rsid w:val="001C3F18"/>
    <w:rsid w:val="001C42FE"/>
    <w:rsid w:val="001C58A9"/>
    <w:rsid w:val="001D03BA"/>
    <w:rsid w:val="001D1045"/>
    <w:rsid w:val="001D1CB2"/>
    <w:rsid w:val="001D4C83"/>
    <w:rsid w:val="001D527A"/>
    <w:rsid w:val="001D53FA"/>
    <w:rsid w:val="001D5F68"/>
    <w:rsid w:val="001E02C6"/>
    <w:rsid w:val="001E0BB5"/>
    <w:rsid w:val="001E14F8"/>
    <w:rsid w:val="001E3837"/>
    <w:rsid w:val="001E698C"/>
    <w:rsid w:val="001F3180"/>
    <w:rsid w:val="001F3B05"/>
    <w:rsid w:val="001F4760"/>
    <w:rsid w:val="001F7811"/>
    <w:rsid w:val="001F7CAF"/>
    <w:rsid w:val="00200816"/>
    <w:rsid w:val="00200922"/>
    <w:rsid w:val="0020135E"/>
    <w:rsid w:val="0020305D"/>
    <w:rsid w:val="00203D25"/>
    <w:rsid w:val="00210339"/>
    <w:rsid w:val="002120E8"/>
    <w:rsid w:val="00214589"/>
    <w:rsid w:val="00214FED"/>
    <w:rsid w:val="00220E0B"/>
    <w:rsid w:val="00220FB7"/>
    <w:rsid w:val="0022143A"/>
    <w:rsid w:val="00223488"/>
    <w:rsid w:val="0022582D"/>
    <w:rsid w:val="00225C1C"/>
    <w:rsid w:val="00225D79"/>
    <w:rsid w:val="00234388"/>
    <w:rsid w:val="002359FC"/>
    <w:rsid w:val="002368F7"/>
    <w:rsid w:val="00236AAD"/>
    <w:rsid w:val="00237944"/>
    <w:rsid w:val="002402B1"/>
    <w:rsid w:val="00240AEE"/>
    <w:rsid w:val="0024147E"/>
    <w:rsid w:val="00241AEA"/>
    <w:rsid w:val="00242554"/>
    <w:rsid w:val="00242695"/>
    <w:rsid w:val="002432CF"/>
    <w:rsid w:val="002443DE"/>
    <w:rsid w:val="00245B38"/>
    <w:rsid w:val="0024786B"/>
    <w:rsid w:val="002512D6"/>
    <w:rsid w:val="00252C0B"/>
    <w:rsid w:val="0025456B"/>
    <w:rsid w:val="002605DE"/>
    <w:rsid w:val="00260D16"/>
    <w:rsid w:val="00262A88"/>
    <w:rsid w:val="00262EC1"/>
    <w:rsid w:val="00264771"/>
    <w:rsid w:val="00266460"/>
    <w:rsid w:val="002702CA"/>
    <w:rsid w:val="00270E34"/>
    <w:rsid w:val="0027318E"/>
    <w:rsid w:val="00273E63"/>
    <w:rsid w:val="002766AA"/>
    <w:rsid w:val="002768CB"/>
    <w:rsid w:val="00277809"/>
    <w:rsid w:val="00281C98"/>
    <w:rsid w:val="00281CDE"/>
    <w:rsid w:val="002823B2"/>
    <w:rsid w:val="00285466"/>
    <w:rsid w:val="00287B6F"/>
    <w:rsid w:val="00292067"/>
    <w:rsid w:val="00293FA4"/>
    <w:rsid w:val="002943D1"/>
    <w:rsid w:val="002B149C"/>
    <w:rsid w:val="002B2F40"/>
    <w:rsid w:val="002B58E9"/>
    <w:rsid w:val="002B675A"/>
    <w:rsid w:val="002C0B25"/>
    <w:rsid w:val="002C677A"/>
    <w:rsid w:val="002C777C"/>
    <w:rsid w:val="002D007B"/>
    <w:rsid w:val="002D0BA7"/>
    <w:rsid w:val="002D6ADA"/>
    <w:rsid w:val="002E153F"/>
    <w:rsid w:val="002E3B7C"/>
    <w:rsid w:val="002E50DB"/>
    <w:rsid w:val="002E580B"/>
    <w:rsid w:val="002E61ED"/>
    <w:rsid w:val="002E6303"/>
    <w:rsid w:val="002E7F6C"/>
    <w:rsid w:val="002F322A"/>
    <w:rsid w:val="002F4AA1"/>
    <w:rsid w:val="002F6F30"/>
    <w:rsid w:val="002F7DE0"/>
    <w:rsid w:val="00301268"/>
    <w:rsid w:val="00302AB3"/>
    <w:rsid w:val="003057E4"/>
    <w:rsid w:val="00306FB6"/>
    <w:rsid w:val="0030710C"/>
    <w:rsid w:val="0031020D"/>
    <w:rsid w:val="003117C1"/>
    <w:rsid w:val="003151A7"/>
    <w:rsid w:val="00316AC1"/>
    <w:rsid w:val="003176EA"/>
    <w:rsid w:val="003233F0"/>
    <w:rsid w:val="0032575F"/>
    <w:rsid w:val="00326CCC"/>
    <w:rsid w:val="00327597"/>
    <w:rsid w:val="00327D09"/>
    <w:rsid w:val="00330D4B"/>
    <w:rsid w:val="00333F43"/>
    <w:rsid w:val="003340D3"/>
    <w:rsid w:val="00336A4E"/>
    <w:rsid w:val="00337242"/>
    <w:rsid w:val="00341115"/>
    <w:rsid w:val="003417F1"/>
    <w:rsid w:val="003441BF"/>
    <w:rsid w:val="00347246"/>
    <w:rsid w:val="00352068"/>
    <w:rsid w:val="00355352"/>
    <w:rsid w:val="00355903"/>
    <w:rsid w:val="003570E9"/>
    <w:rsid w:val="0035734C"/>
    <w:rsid w:val="00360901"/>
    <w:rsid w:val="00362C9F"/>
    <w:rsid w:val="00363881"/>
    <w:rsid w:val="003638DF"/>
    <w:rsid w:val="0036688A"/>
    <w:rsid w:val="00372BD9"/>
    <w:rsid w:val="00373344"/>
    <w:rsid w:val="003748A9"/>
    <w:rsid w:val="00375D61"/>
    <w:rsid w:val="00376EC6"/>
    <w:rsid w:val="0038080A"/>
    <w:rsid w:val="00380995"/>
    <w:rsid w:val="00380A8D"/>
    <w:rsid w:val="00381781"/>
    <w:rsid w:val="00382416"/>
    <w:rsid w:val="0038518B"/>
    <w:rsid w:val="00385366"/>
    <w:rsid w:val="003859D0"/>
    <w:rsid w:val="003862D3"/>
    <w:rsid w:val="00386E55"/>
    <w:rsid w:val="00387DA0"/>
    <w:rsid w:val="003908EB"/>
    <w:rsid w:val="003925B5"/>
    <w:rsid w:val="00393EB8"/>
    <w:rsid w:val="00396EB4"/>
    <w:rsid w:val="0039713B"/>
    <w:rsid w:val="003A12A5"/>
    <w:rsid w:val="003A1369"/>
    <w:rsid w:val="003A6F5C"/>
    <w:rsid w:val="003B2A8C"/>
    <w:rsid w:val="003B42B0"/>
    <w:rsid w:val="003B4464"/>
    <w:rsid w:val="003B4832"/>
    <w:rsid w:val="003B6D11"/>
    <w:rsid w:val="003C4F8D"/>
    <w:rsid w:val="003D36C6"/>
    <w:rsid w:val="003D5EAC"/>
    <w:rsid w:val="003E72B1"/>
    <w:rsid w:val="003F1A4D"/>
    <w:rsid w:val="003F2FA7"/>
    <w:rsid w:val="003F452E"/>
    <w:rsid w:val="003F59F5"/>
    <w:rsid w:val="003F5E8C"/>
    <w:rsid w:val="00400B0F"/>
    <w:rsid w:val="004012EE"/>
    <w:rsid w:val="0040205A"/>
    <w:rsid w:val="00405E93"/>
    <w:rsid w:val="004121F2"/>
    <w:rsid w:val="00412445"/>
    <w:rsid w:val="0041472B"/>
    <w:rsid w:val="00415554"/>
    <w:rsid w:val="004173D5"/>
    <w:rsid w:val="004261E7"/>
    <w:rsid w:val="00426370"/>
    <w:rsid w:val="00426FE7"/>
    <w:rsid w:val="00432545"/>
    <w:rsid w:val="00433F24"/>
    <w:rsid w:val="004403F9"/>
    <w:rsid w:val="00442983"/>
    <w:rsid w:val="004446CE"/>
    <w:rsid w:val="00447E91"/>
    <w:rsid w:val="00450430"/>
    <w:rsid w:val="00451071"/>
    <w:rsid w:val="004544F5"/>
    <w:rsid w:val="004552DB"/>
    <w:rsid w:val="00455C41"/>
    <w:rsid w:val="004618E8"/>
    <w:rsid w:val="00462E34"/>
    <w:rsid w:val="004632D8"/>
    <w:rsid w:val="004656BD"/>
    <w:rsid w:val="00467887"/>
    <w:rsid w:val="00474988"/>
    <w:rsid w:val="00474F10"/>
    <w:rsid w:val="00475B96"/>
    <w:rsid w:val="004807CC"/>
    <w:rsid w:val="00480E5B"/>
    <w:rsid w:val="004856A4"/>
    <w:rsid w:val="00487E4A"/>
    <w:rsid w:val="00492692"/>
    <w:rsid w:val="0049270D"/>
    <w:rsid w:val="00492FB3"/>
    <w:rsid w:val="00493D6D"/>
    <w:rsid w:val="00495A12"/>
    <w:rsid w:val="004A1B75"/>
    <w:rsid w:val="004A1DC7"/>
    <w:rsid w:val="004A1DE8"/>
    <w:rsid w:val="004A22D6"/>
    <w:rsid w:val="004A28BC"/>
    <w:rsid w:val="004A6D7D"/>
    <w:rsid w:val="004B00D7"/>
    <w:rsid w:val="004B360B"/>
    <w:rsid w:val="004B54CF"/>
    <w:rsid w:val="004B65B5"/>
    <w:rsid w:val="004B77B8"/>
    <w:rsid w:val="004C030A"/>
    <w:rsid w:val="004C092C"/>
    <w:rsid w:val="004C0CF7"/>
    <w:rsid w:val="004C24B8"/>
    <w:rsid w:val="004C49FC"/>
    <w:rsid w:val="004D21B0"/>
    <w:rsid w:val="004D3D92"/>
    <w:rsid w:val="004D5010"/>
    <w:rsid w:val="004D5576"/>
    <w:rsid w:val="004D614C"/>
    <w:rsid w:val="004D65AB"/>
    <w:rsid w:val="004D7763"/>
    <w:rsid w:val="004E0F89"/>
    <w:rsid w:val="004E348A"/>
    <w:rsid w:val="004E3B3D"/>
    <w:rsid w:val="004E61B2"/>
    <w:rsid w:val="004F0484"/>
    <w:rsid w:val="004F088A"/>
    <w:rsid w:val="004F0BD1"/>
    <w:rsid w:val="004F2068"/>
    <w:rsid w:val="004F66DD"/>
    <w:rsid w:val="004F6969"/>
    <w:rsid w:val="004F702C"/>
    <w:rsid w:val="004F7E1C"/>
    <w:rsid w:val="00500474"/>
    <w:rsid w:val="0050095B"/>
    <w:rsid w:val="00501863"/>
    <w:rsid w:val="0050455C"/>
    <w:rsid w:val="00504C86"/>
    <w:rsid w:val="00505CAB"/>
    <w:rsid w:val="00506A9A"/>
    <w:rsid w:val="005104E7"/>
    <w:rsid w:val="00510E69"/>
    <w:rsid w:val="005117BB"/>
    <w:rsid w:val="0051477E"/>
    <w:rsid w:val="00514A84"/>
    <w:rsid w:val="00515E0F"/>
    <w:rsid w:val="00526D3C"/>
    <w:rsid w:val="005301FA"/>
    <w:rsid w:val="00530D50"/>
    <w:rsid w:val="00532122"/>
    <w:rsid w:val="00536167"/>
    <w:rsid w:val="00537070"/>
    <w:rsid w:val="00540409"/>
    <w:rsid w:val="00540DB5"/>
    <w:rsid w:val="00540E1A"/>
    <w:rsid w:val="0054680B"/>
    <w:rsid w:val="00550121"/>
    <w:rsid w:val="00550A74"/>
    <w:rsid w:val="005555F5"/>
    <w:rsid w:val="00556C58"/>
    <w:rsid w:val="005600AA"/>
    <w:rsid w:val="005609D4"/>
    <w:rsid w:val="005610EC"/>
    <w:rsid w:val="005616AA"/>
    <w:rsid w:val="00562365"/>
    <w:rsid w:val="00562A5C"/>
    <w:rsid w:val="00567A5F"/>
    <w:rsid w:val="00567F3C"/>
    <w:rsid w:val="005714C7"/>
    <w:rsid w:val="00573993"/>
    <w:rsid w:val="0058039C"/>
    <w:rsid w:val="00581EE1"/>
    <w:rsid w:val="00582E47"/>
    <w:rsid w:val="0058316C"/>
    <w:rsid w:val="005836D9"/>
    <w:rsid w:val="00584FD9"/>
    <w:rsid w:val="00585666"/>
    <w:rsid w:val="00585B66"/>
    <w:rsid w:val="0058E379"/>
    <w:rsid w:val="00590E82"/>
    <w:rsid w:val="00591467"/>
    <w:rsid w:val="00592C9F"/>
    <w:rsid w:val="00593DBE"/>
    <w:rsid w:val="005949AA"/>
    <w:rsid w:val="00597638"/>
    <w:rsid w:val="005A0453"/>
    <w:rsid w:val="005A5FB5"/>
    <w:rsid w:val="005A6C8E"/>
    <w:rsid w:val="005A6EDE"/>
    <w:rsid w:val="005A7A13"/>
    <w:rsid w:val="005B1B74"/>
    <w:rsid w:val="005B2369"/>
    <w:rsid w:val="005B64A3"/>
    <w:rsid w:val="005B7591"/>
    <w:rsid w:val="005C1332"/>
    <w:rsid w:val="005C16EE"/>
    <w:rsid w:val="005C32DD"/>
    <w:rsid w:val="005C34CC"/>
    <w:rsid w:val="005C4894"/>
    <w:rsid w:val="005C649F"/>
    <w:rsid w:val="005D019C"/>
    <w:rsid w:val="005D0709"/>
    <w:rsid w:val="005D2770"/>
    <w:rsid w:val="005D4802"/>
    <w:rsid w:val="005D4CD8"/>
    <w:rsid w:val="005D64EF"/>
    <w:rsid w:val="005E0FFB"/>
    <w:rsid w:val="005E57C6"/>
    <w:rsid w:val="005E6F0A"/>
    <w:rsid w:val="005E744E"/>
    <w:rsid w:val="005F4100"/>
    <w:rsid w:val="005F5C3B"/>
    <w:rsid w:val="00600A09"/>
    <w:rsid w:val="00600A8C"/>
    <w:rsid w:val="00601A3D"/>
    <w:rsid w:val="00602F39"/>
    <w:rsid w:val="00607B82"/>
    <w:rsid w:val="0061122B"/>
    <w:rsid w:val="00611558"/>
    <w:rsid w:val="00613A85"/>
    <w:rsid w:val="00616105"/>
    <w:rsid w:val="00621A29"/>
    <w:rsid w:val="00626BE1"/>
    <w:rsid w:val="00626D34"/>
    <w:rsid w:val="00626F12"/>
    <w:rsid w:val="0063003C"/>
    <w:rsid w:val="00633369"/>
    <w:rsid w:val="006345CA"/>
    <w:rsid w:val="006346F1"/>
    <w:rsid w:val="0063500C"/>
    <w:rsid w:val="00635BBF"/>
    <w:rsid w:val="006365C9"/>
    <w:rsid w:val="00636D52"/>
    <w:rsid w:val="00641019"/>
    <w:rsid w:val="006420DD"/>
    <w:rsid w:val="00642760"/>
    <w:rsid w:val="00646F53"/>
    <w:rsid w:val="00647869"/>
    <w:rsid w:val="00651AEB"/>
    <w:rsid w:val="006536CC"/>
    <w:rsid w:val="006541DF"/>
    <w:rsid w:val="006542F4"/>
    <w:rsid w:val="006545A8"/>
    <w:rsid w:val="006569DD"/>
    <w:rsid w:val="00660BFF"/>
    <w:rsid w:val="0066405A"/>
    <w:rsid w:val="00664D49"/>
    <w:rsid w:val="006650CE"/>
    <w:rsid w:val="00665356"/>
    <w:rsid w:val="006665A7"/>
    <w:rsid w:val="00667A2C"/>
    <w:rsid w:val="00671A96"/>
    <w:rsid w:val="00675E61"/>
    <w:rsid w:val="00676DA6"/>
    <w:rsid w:val="00676E41"/>
    <w:rsid w:val="006776DF"/>
    <w:rsid w:val="006803C8"/>
    <w:rsid w:val="00681666"/>
    <w:rsid w:val="006819A2"/>
    <w:rsid w:val="00681DE5"/>
    <w:rsid w:val="006824B6"/>
    <w:rsid w:val="00683C0F"/>
    <w:rsid w:val="00684FFA"/>
    <w:rsid w:val="00685A9D"/>
    <w:rsid w:val="006864DC"/>
    <w:rsid w:val="006873C2"/>
    <w:rsid w:val="0069593F"/>
    <w:rsid w:val="00695C09"/>
    <w:rsid w:val="00696C4D"/>
    <w:rsid w:val="006A156E"/>
    <w:rsid w:val="006A16B2"/>
    <w:rsid w:val="006A1B68"/>
    <w:rsid w:val="006A3A8E"/>
    <w:rsid w:val="006A4BE7"/>
    <w:rsid w:val="006A7215"/>
    <w:rsid w:val="006B1B9F"/>
    <w:rsid w:val="006B342D"/>
    <w:rsid w:val="006B52FF"/>
    <w:rsid w:val="006C1F36"/>
    <w:rsid w:val="006C253C"/>
    <w:rsid w:val="006C687D"/>
    <w:rsid w:val="006C6EBD"/>
    <w:rsid w:val="006D1D12"/>
    <w:rsid w:val="006D5024"/>
    <w:rsid w:val="006D5E5F"/>
    <w:rsid w:val="006D5E72"/>
    <w:rsid w:val="006E047F"/>
    <w:rsid w:val="006E3170"/>
    <w:rsid w:val="006E3F2C"/>
    <w:rsid w:val="006E3F6A"/>
    <w:rsid w:val="006E711D"/>
    <w:rsid w:val="006F0CE3"/>
    <w:rsid w:val="006F1CE2"/>
    <w:rsid w:val="006F5120"/>
    <w:rsid w:val="006F585D"/>
    <w:rsid w:val="006F7A88"/>
    <w:rsid w:val="00702AF6"/>
    <w:rsid w:val="00704B86"/>
    <w:rsid w:val="00712714"/>
    <w:rsid w:val="007156E3"/>
    <w:rsid w:val="00715CFA"/>
    <w:rsid w:val="00716BF8"/>
    <w:rsid w:val="007218AA"/>
    <w:rsid w:val="007227B9"/>
    <w:rsid w:val="007234CF"/>
    <w:rsid w:val="0072431A"/>
    <w:rsid w:val="00725E34"/>
    <w:rsid w:val="00725E64"/>
    <w:rsid w:val="00726E68"/>
    <w:rsid w:val="007270A7"/>
    <w:rsid w:val="00727F63"/>
    <w:rsid w:val="00730DC0"/>
    <w:rsid w:val="007437CE"/>
    <w:rsid w:val="00746435"/>
    <w:rsid w:val="0074725F"/>
    <w:rsid w:val="007506BD"/>
    <w:rsid w:val="00750987"/>
    <w:rsid w:val="00751370"/>
    <w:rsid w:val="007521AC"/>
    <w:rsid w:val="00754BB3"/>
    <w:rsid w:val="0075519E"/>
    <w:rsid w:val="00755AE9"/>
    <w:rsid w:val="00762B43"/>
    <w:rsid w:val="00766528"/>
    <w:rsid w:val="00767563"/>
    <w:rsid w:val="007701BC"/>
    <w:rsid w:val="00774300"/>
    <w:rsid w:val="0077479F"/>
    <w:rsid w:val="00777C2D"/>
    <w:rsid w:val="00777EAA"/>
    <w:rsid w:val="00780C13"/>
    <w:rsid w:val="007824DC"/>
    <w:rsid w:val="00783504"/>
    <w:rsid w:val="00785EEE"/>
    <w:rsid w:val="00791923"/>
    <w:rsid w:val="00792C0B"/>
    <w:rsid w:val="007935F6"/>
    <w:rsid w:val="00794544"/>
    <w:rsid w:val="00795C2D"/>
    <w:rsid w:val="007972E6"/>
    <w:rsid w:val="00797AAC"/>
    <w:rsid w:val="007A12D3"/>
    <w:rsid w:val="007A198D"/>
    <w:rsid w:val="007A1F37"/>
    <w:rsid w:val="007A5ACA"/>
    <w:rsid w:val="007A6B83"/>
    <w:rsid w:val="007A75DC"/>
    <w:rsid w:val="007A76CA"/>
    <w:rsid w:val="007A7C9A"/>
    <w:rsid w:val="007B1AD8"/>
    <w:rsid w:val="007B30A6"/>
    <w:rsid w:val="007B41F1"/>
    <w:rsid w:val="007B452C"/>
    <w:rsid w:val="007B4AE2"/>
    <w:rsid w:val="007B66F5"/>
    <w:rsid w:val="007B72A8"/>
    <w:rsid w:val="007C1E04"/>
    <w:rsid w:val="007C4142"/>
    <w:rsid w:val="007C49AC"/>
    <w:rsid w:val="007C67D1"/>
    <w:rsid w:val="007C7889"/>
    <w:rsid w:val="007D0496"/>
    <w:rsid w:val="007D2465"/>
    <w:rsid w:val="007D57D4"/>
    <w:rsid w:val="007D7FB6"/>
    <w:rsid w:val="007E18FE"/>
    <w:rsid w:val="007E365C"/>
    <w:rsid w:val="007E3C78"/>
    <w:rsid w:val="007F0755"/>
    <w:rsid w:val="007F10E1"/>
    <w:rsid w:val="007F3C90"/>
    <w:rsid w:val="007F5ADE"/>
    <w:rsid w:val="007F61FF"/>
    <w:rsid w:val="007F7A88"/>
    <w:rsid w:val="00801867"/>
    <w:rsid w:val="00804BA4"/>
    <w:rsid w:val="008057F1"/>
    <w:rsid w:val="00807977"/>
    <w:rsid w:val="00810068"/>
    <w:rsid w:val="00811A7B"/>
    <w:rsid w:val="0081233E"/>
    <w:rsid w:val="0081387F"/>
    <w:rsid w:val="00813D31"/>
    <w:rsid w:val="00814922"/>
    <w:rsid w:val="008227F6"/>
    <w:rsid w:val="008248DD"/>
    <w:rsid w:val="00827182"/>
    <w:rsid w:val="00832F40"/>
    <w:rsid w:val="008330C5"/>
    <w:rsid w:val="0083443E"/>
    <w:rsid w:val="00836421"/>
    <w:rsid w:val="00836F65"/>
    <w:rsid w:val="00842056"/>
    <w:rsid w:val="00844714"/>
    <w:rsid w:val="00847A1F"/>
    <w:rsid w:val="00851362"/>
    <w:rsid w:val="0085258C"/>
    <w:rsid w:val="008607DF"/>
    <w:rsid w:val="00860A00"/>
    <w:rsid w:val="0086128A"/>
    <w:rsid w:val="008613A8"/>
    <w:rsid w:val="00864C81"/>
    <w:rsid w:val="008661C7"/>
    <w:rsid w:val="00866F7F"/>
    <w:rsid w:val="00867E83"/>
    <w:rsid w:val="00870EBF"/>
    <w:rsid w:val="00871D40"/>
    <w:rsid w:val="00873757"/>
    <w:rsid w:val="00873B10"/>
    <w:rsid w:val="00874623"/>
    <w:rsid w:val="00877E2F"/>
    <w:rsid w:val="008811D0"/>
    <w:rsid w:val="008842FB"/>
    <w:rsid w:val="00884F2D"/>
    <w:rsid w:val="008857EE"/>
    <w:rsid w:val="008871BC"/>
    <w:rsid w:val="00887D45"/>
    <w:rsid w:val="00892899"/>
    <w:rsid w:val="00892EF5"/>
    <w:rsid w:val="008A1BCD"/>
    <w:rsid w:val="008A41DD"/>
    <w:rsid w:val="008A5AA2"/>
    <w:rsid w:val="008A6450"/>
    <w:rsid w:val="008B4A53"/>
    <w:rsid w:val="008B5BA3"/>
    <w:rsid w:val="008B77F5"/>
    <w:rsid w:val="008C2B55"/>
    <w:rsid w:val="008C3EE9"/>
    <w:rsid w:val="008C5BDE"/>
    <w:rsid w:val="008D0933"/>
    <w:rsid w:val="008D1257"/>
    <w:rsid w:val="008D1D97"/>
    <w:rsid w:val="008D2732"/>
    <w:rsid w:val="008D45CA"/>
    <w:rsid w:val="008D48D7"/>
    <w:rsid w:val="008E0B0E"/>
    <w:rsid w:val="008E2331"/>
    <w:rsid w:val="008E3214"/>
    <w:rsid w:val="008E6AF3"/>
    <w:rsid w:val="008F0783"/>
    <w:rsid w:val="008F07FA"/>
    <w:rsid w:val="008F0F79"/>
    <w:rsid w:val="008F2146"/>
    <w:rsid w:val="008F31E2"/>
    <w:rsid w:val="008F322B"/>
    <w:rsid w:val="008F630D"/>
    <w:rsid w:val="008F6A3A"/>
    <w:rsid w:val="008F7594"/>
    <w:rsid w:val="00902B73"/>
    <w:rsid w:val="0090408B"/>
    <w:rsid w:val="0090629A"/>
    <w:rsid w:val="009118C2"/>
    <w:rsid w:val="00912A1A"/>
    <w:rsid w:val="00913375"/>
    <w:rsid w:val="00913C37"/>
    <w:rsid w:val="00914BF2"/>
    <w:rsid w:val="009153A3"/>
    <w:rsid w:val="00917091"/>
    <w:rsid w:val="00920718"/>
    <w:rsid w:val="00921BF9"/>
    <w:rsid w:val="009222B2"/>
    <w:rsid w:val="00923C4D"/>
    <w:rsid w:val="00923EA2"/>
    <w:rsid w:val="00924C75"/>
    <w:rsid w:val="0092759A"/>
    <w:rsid w:val="00927AA9"/>
    <w:rsid w:val="00935255"/>
    <w:rsid w:val="00942452"/>
    <w:rsid w:val="00943F7A"/>
    <w:rsid w:val="00944DC3"/>
    <w:rsid w:val="009462E6"/>
    <w:rsid w:val="00946C15"/>
    <w:rsid w:val="00951061"/>
    <w:rsid w:val="009519D1"/>
    <w:rsid w:val="00952FBE"/>
    <w:rsid w:val="00953F4E"/>
    <w:rsid w:val="00961160"/>
    <w:rsid w:val="009624FD"/>
    <w:rsid w:val="0096286B"/>
    <w:rsid w:val="009637FC"/>
    <w:rsid w:val="0096471E"/>
    <w:rsid w:val="00964A96"/>
    <w:rsid w:val="0097106A"/>
    <w:rsid w:val="00971DA1"/>
    <w:rsid w:val="00972440"/>
    <w:rsid w:val="00972676"/>
    <w:rsid w:val="00973CA0"/>
    <w:rsid w:val="00973E42"/>
    <w:rsid w:val="0097501A"/>
    <w:rsid w:val="0097540F"/>
    <w:rsid w:val="00975930"/>
    <w:rsid w:val="00981A26"/>
    <w:rsid w:val="0098248B"/>
    <w:rsid w:val="009866F7"/>
    <w:rsid w:val="00986C46"/>
    <w:rsid w:val="0099048F"/>
    <w:rsid w:val="0099565D"/>
    <w:rsid w:val="009956EC"/>
    <w:rsid w:val="00995D12"/>
    <w:rsid w:val="00997D04"/>
    <w:rsid w:val="009A3568"/>
    <w:rsid w:val="009A6A86"/>
    <w:rsid w:val="009A73C4"/>
    <w:rsid w:val="009B3AED"/>
    <w:rsid w:val="009B4927"/>
    <w:rsid w:val="009B5549"/>
    <w:rsid w:val="009B655A"/>
    <w:rsid w:val="009B7D9D"/>
    <w:rsid w:val="009C201D"/>
    <w:rsid w:val="009C4231"/>
    <w:rsid w:val="009C59F8"/>
    <w:rsid w:val="009C6AB0"/>
    <w:rsid w:val="009D03D7"/>
    <w:rsid w:val="009D1B24"/>
    <w:rsid w:val="009D1CE6"/>
    <w:rsid w:val="009D24FA"/>
    <w:rsid w:val="009D5DE2"/>
    <w:rsid w:val="009D6883"/>
    <w:rsid w:val="009E2389"/>
    <w:rsid w:val="009E4BFE"/>
    <w:rsid w:val="009E531D"/>
    <w:rsid w:val="009F09C6"/>
    <w:rsid w:val="009F53E9"/>
    <w:rsid w:val="009F56B7"/>
    <w:rsid w:val="009F6199"/>
    <w:rsid w:val="009F75B0"/>
    <w:rsid w:val="00A00136"/>
    <w:rsid w:val="00A00C33"/>
    <w:rsid w:val="00A0310F"/>
    <w:rsid w:val="00A034B4"/>
    <w:rsid w:val="00A03E89"/>
    <w:rsid w:val="00A04193"/>
    <w:rsid w:val="00A219FB"/>
    <w:rsid w:val="00A222D0"/>
    <w:rsid w:val="00A34778"/>
    <w:rsid w:val="00A37586"/>
    <w:rsid w:val="00A404EA"/>
    <w:rsid w:val="00A40667"/>
    <w:rsid w:val="00A41728"/>
    <w:rsid w:val="00A44C11"/>
    <w:rsid w:val="00A470E8"/>
    <w:rsid w:val="00A51125"/>
    <w:rsid w:val="00A51FE2"/>
    <w:rsid w:val="00A53D69"/>
    <w:rsid w:val="00A54977"/>
    <w:rsid w:val="00A5572C"/>
    <w:rsid w:val="00A5722C"/>
    <w:rsid w:val="00A57BA4"/>
    <w:rsid w:val="00A60E51"/>
    <w:rsid w:val="00A61939"/>
    <w:rsid w:val="00A634AD"/>
    <w:rsid w:val="00A65D01"/>
    <w:rsid w:val="00A665CF"/>
    <w:rsid w:val="00A66880"/>
    <w:rsid w:val="00A67B93"/>
    <w:rsid w:val="00A67F66"/>
    <w:rsid w:val="00A76BF8"/>
    <w:rsid w:val="00A8007E"/>
    <w:rsid w:val="00A843CD"/>
    <w:rsid w:val="00A86D5C"/>
    <w:rsid w:val="00A9013C"/>
    <w:rsid w:val="00A933AD"/>
    <w:rsid w:val="00A9454B"/>
    <w:rsid w:val="00AA39D9"/>
    <w:rsid w:val="00AA73E3"/>
    <w:rsid w:val="00AB1F91"/>
    <w:rsid w:val="00AB3144"/>
    <w:rsid w:val="00AB3211"/>
    <w:rsid w:val="00AB3501"/>
    <w:rsid w:val="00AC35B6"/>
    <w:rsid w:val="00AC569E"/>
    <w:rsid w:val="00AD0D97"/>
    <w:rsid w:val="00AD75D9"/>
    <w:rsid w:val="00AE3769"/>
    <w:rsid w:val="00AE3A85"/>
    <w:rsid w:val="00AE43E8"/>
    <w:rsid w:val="00AE7A12"/>
    <w:rsid w:val="00AF12A6"/>
    <w:rsid w:val="00AF4824"/>
    <w:rsid w:val="00AF4C27"/>
    <w:rsid w:val="00AF5DD6"/>
    <w:rsid w:val="00B03FC4"/>
    <w:rsid w:val="00B0470C"/>
    <w:rsid w:val="00B05CDA"/>
    <w:rsid w:val="00B075C7"/>
    <w:rsid w:val="00B07EF0"/>
    <w:rsid w:val="00B10ED2"/>
    <w:rsid w:val="00B117D5"/>
    <w:rsid w:val="00B123F2"/>
    <w:rsid w:val="00B1257A"/>
    <w:rsid w:val="00B12BD1"/>
    <w:rsid w:val="00B21726"/>
    <w:rsid w:val="00B2499A"/>
    <w:rsid w:val="00B25B01"/>
    <w:rsid w:val="00B31BE2"/>
    <w:rsid w:val="00B33C91"/>
    <w:rsid w:val="00B365E2"/>
    <w:rsid w:val="00B36F38"/>
    <w:rsid w:val="00B42DAC"/>
    <w:rsid w:val="00B439E9"/>
    <w:rsid w:val="00B458A7"/>
    <w:rsid w:val="00B463D7"/>
    <w:rsid w:val="00B473BD"/>
    <w:rsid w:val="00B479C0"/>
    <w:rsid w:val="00B50237"/>
    <w:rsid w:val="00B547F7"/>
    <w:rsid w:val="00B554B0"/>
    <w:rsid w:val="00B56A15"/>
    <w:rsid w:val="00B577AB"/>
    <w:rsid w:val="00B5DD64"/>
    <w:rsid w:val="00B6320C"/>
    <w:rsid w:val="00B64FDE"/>
    <w:rsid w:val="00B66153"/>
    <w:rsid w:val="00B66A1D"/>
    <w:rsid w:val="00B6784D"/>
    <w:rsid w:val="00B705F9"/>
    <w:rsid w:val="00B71D5A"/>
    <w:rsid w:val="00B721B8"/>
    <w:rsid w:val="00B74020"/>
    <w:rsid w:val="00B749D9"/>
    <w:rsid w:val="00B759BB"/>
    <w:rsid w:val="00B75C93"/>
    <w:rsid w:val="00B831AA"/>
    <w:rsid w:val="00B87B26"/>
    <w:rsid w:val="00B90431"/>
    <w:rsid w:val="00B94830"/>
    <w:rsid w:val="00B94D2E"/>
    <w:rsid w:val="00B950B9"/>
    <w:rsid w:val="00B9718D"/>
    <w:rsid w:val="00B9725E"/>
    <w:rsid w:val="00BA0975"/>
    <w:rsid w:val="00BA0DB9"/>
    <w:rsid w:val="00BA3848"/>
    <w:rsid w:val="00BA74C2"/>
    <w:rsid w:val="00BB3C90"/>
    <w:rsid w:val="00BB4DE1"/>
    <w:rsid w:val="00BB5C57"/>
    <w:rsid w:val="00BB6EB6"/>
    <w:rsid w:val="00BB71C4"/>
    <w:rsid w:val="00BB7FB4"/>
    <w:rsid w:val="00BC009D"/>
    <w:rsid w:val="00BC08EB"/>
    <w:rsid w:val="00BC1E6A"/>
    <w:rsid w:val="00BC20BD"/>
    <w:rsid w:val="00BC49EA"/>
    <w:rsid w:val="00BC50ED"/>
    <w:rsid w:val="00BD3737"/>
    <w:rsid w:val="00BD5080"/>
    <w:rsid w:val="00BD5F84"/>
    <w:rsid w:val="00BE0E0F"/>
    <w:rsid w:val="00BE2A96"/>
    <w:rsid w:val="00BE53C9"/>
    <w:rsid w:val="00BF6534"/>
    <w:rsid w:val="00C00779"/>
    <w:rsid w:val="00C00ED2"/>
    <w:rsid w:val="00C02C5C"/>
    <w:rsid w:val="00C07E9E"/>
    <w:rsid w:val="00C10229"/>
    <w:rsid w:val="00C11985"/>
    <w:rsid w:val="00C14D2B"/>
    <w:rsid w:val="00C1561A"/>
    <w:rsid w:val="00C15957"/>
    <w:rsid w:val="00C20488"/>
    <w:rsid w:val="00C22C52"/>
    <w:rsid w:val="00C34CB7"/>
    <w:rsid w:val="00C36E1D"/>
    <w:rsid w:val="00C4473C"/>
    <w:rsid w:val="00C45C79"/>
    <w:rsid w:val="00C479C5"/>
    <w:rsid w:val="00C5082E"/>
    <w:rsid w:val="00C51194"/>
    <w:rsid w:val="00C52C29"/>
    <w:rsid w:val="00C536BC"/>
    <w:rsid w:val="00C55AD7"/>
    <w:rsid w:val="00C5BDAC"/>
    <w:rsid w:val="00C6013F"/>
    <w:rsid w:val="00C609C1"/>
    <w:rsid w:val="00C619BD"/>
    <w:rsid w:val="00C61FF9"/>
    <w:rsid w:val="00C659F4"/>
    <w:rsid w:val="00C66EAD"/>
    <w:rsid w:val="00C67D52"/>
    <w:rsid w:val="00C70C76"/>
    <w:rsid w:val="00C72237"/>
    <w:rsid w:val="00C72BA6"/>
    <w:rsid w:val="00C74994"/>
    <w:rsid w:val="00C75979"/>
    <w:rsid w:val="00C76026"/>
    <w:rsid w:val="00C77420"/>
    <w:rsid w:val="00C776E5"/>
    <w:rsid w:val="00C81E02"/>
    <w:rsid w:val="00C82152"/>
    <w:rsid w:val="00C83125"/>
    <w:rsid w:val="00C83E1E"/>
    <w:rsid w:val="00C84BE2"/>
    <w:rsid w:val="00C85A5A"/>
    <w:rsid w:val="00C85B46"/>
    <w:rsid w:val="00C86BE7"/>
    <w:rsid w:val="00C8708A"/>
    <w:rsid w:val="00CA1376"/>
    <w:rsid w:val="00CA13A7"/>
    <w:rsid w:val="00CA3494"/>
    <w:rsid w:val="00CA4575"/>
    <w:rsid w:val="00CA4D1C"/>
    <w:rsid w:val="00CA4F76"/>
    <w:rsid w:val="00CA57A9"/>
    <w:rsid w:val="00CA5A6D"/>
    <w:rsid w:val="00CA7087"/>
    <w:rsid w:val="00CA7B92"/>
    <w:rsid w:val="00CB1583"/>
    <w:rsid w:val="00CB1E32"/>
    <w:rsid w:val="00CB1EEC"/>
    <w:rsid w:val="00CB2D1F"/>
    <w:rsid w:val="00CB39D6"/>
    <w:rsid w:val="00CB636A"/>
    <w:rsid w:val="00CB63C0"/>
    <w:rsid w:val="00CC1011"/>
    <w:rsid w:val="00CC5248"/>
    <w:rsid w:val="00CC7E00"/>
    <w:rsid w:val="00CD41F1"/>
    <w:rsid w:val="00CE04BE"/>
    <w:rsid w:val="00CE0B90"/>
    <w:rsid w:val="00CE1066"/>
    <w:rsid w:val="00CE6BB0"/>
    <w:rsid w:val="00CE6E08"/>
    <w:rsid w:val="00CE7AB6"/>
    <w:rsid w:val="00CF622D"/>
    <w:rsid w:val="00D03FA5"/>
    <w:rsid w:val="00D040B0"/>
    <w:rsid w:val="00D04D76"/>
    <w:rsid w:val="00D076BD"/>
    <w:rsid w:val="00D107C5"/>
    <w:rsid w:val="00D11604"/>
    <w:rsid w:val="00D13184"/>
    <w:rsid w:val="00D16DD7"/>
    <w:rsid w:val="00D21FC2"/>
    <w:rsid w:val="00D22F11"/>
    <w:rsid w:val="00D234F8"/>
    <w:rsid w:val="00D2469E"/>
    <w:rsid w:val="00D250BF"/>
    <w:rsid w:val="00D2519A"/>
    <w:rsid w:val="00D2521B"/>
    <w:rsid w:val="00D264AF"/>
    <w:rsid w:val="00D316A0"/>
    <w:rsid w:val="00D32BDE"/>
    <w:rsid w:val="00D338CA"/>
    <w:rsid w:val="00D3439B"/>
    <w:rsid w:val="00D34433"/>
    <w:rsid w:val="00D363F4"/>
    <w:rsid w:val="00D368AF"/>
    <w:rsid w:val="00D4311B"/>
    <w:rsid w:val="00D440EE"/>
    <w:rsid w:val="00D44873"/>
    <w:rsid w:val="00D4706C"/>
    <w:rsid w:val="00D51408"/>
    <w:rsid w:val="00D528B3"/>
    <w:rsid w:val="00D533DD"/>
    <w:rsid w:val="00D53553"/>
    <w:rsid w:val="00D54CDC"/>
    <w:rsid w:val="00D55016"/>
    <w:rsid w:val="00D56033"/>
    <w:rsid w:val="00D57740"/>
    <w:rsid w:val="00D604EF"/>
    <w:rsid w:val="00D60EE6"/>
    <w:rsid w:val="00D62F72"/>
    <w:rsid w:val="00D630BD"/>
    <w:rsid w:val="00D653E6"/>
    <w:rsid w:val="00D70616"/>
    <w:rsid w:val="00D717A7"/>
    <w:rsid w:val="00D730E7"/>
    <w:rsid w:val="00D74AD4"/>
    <w:rsid w:val="00D767F1"/>
    <w:rsid w:val="00D76DB2"/>
    <w:rsid w:val="00D76E8A"/>
    <w:rsid w:val="00D8372E"/>
    <w:rsid w:val="00D83E20"/>
    <w:rsid w:val="00D8600D"/>
    <w:rsid w:val="00D9308E"/>
    <w:rsid w:val="00D94358"/>
    <w:rsid w:val="00D959BB"/>
    <w:rsid w:val="00D964EA"/>
    <w:rsid w:val="00D96536"/>
    <w:rsid w:val="00D96E8E"/>
    <w:rsid w:val="00D9793A"/>
    <w:rsid w:val="00DA0EE1"/>
    <w:rsid w:val="00DA5228"/>
    <w:rsid w:val="00DB3E59"/>
    <w:rsid w:val="00DB5405"/>
    <w:rsid w:val="00DB671F"/>
    <w:rsid w:val="00DB7CF6"/>
    <w:rsid w:val="00DC351E"/>
    <w:rsid w:val="00DC3907"/>
    <w:rsid w:val="00DC49CB"/>
    <w:rsid w:val="00DC6572"/>
    <w:rsid w:val="00DC7FF2"/>
    <w:rsid w:val="00DD22D5"/>
    <w:rsid w:val="00DD480B"/>
    <w:rsid w:val="00DD4853"/>
    <w:rsid w:val="00DD553D"/>
    <w:rsid w:val="00DE220B"/>
    <w:rsid w:val="00DE46DE"/>
    <w:rsid w:val="00DE6D76"/>
    <w:rsid w:val="00DE7268"/>
    <w:rsid w:val="00DF058F"/>
    <w:rsid w:val="00DF05B7"/>
    <w:rsid w:val="00DF0AF4"/>
    <w:rsid w:val="00DF12B8"/>
    <w:rsid w:val="00DF3B67"/>
    <w:rsid w:val="00DF3D5D"/>
    <w:rsid w:val="00DF4DA6"/>
    <w:rsid w:val="00DF6F78"/>
    <w:rsid w:val="00E021CD"/>
    <w:rsid w:val="00E03028"/>
    <w:rsid w:val="00E0684C"/>
    <w:rsid w:val="00E17299"/>
    <w:rsid w:val="00E17AFE"/>
    <w:rsid w:val="00E17DE4"/>
    <w:rsid w:val="00E20931"/>
    <w:rsid w:val="00E214DC"/>
    <w:rsid w:val="00E21617"/>
    <w:rsid w:val="00E22ED6"/>
    <w:rsid w:val="00E24C19"/>
    <w:rsid w:val="00E267BF"/>
    <w:rsid w:val="00E277FF"/>
    <w:rsid w:val="00E30EB7"/>
    <w:rsid w:val="00E3124A"/>
    <w:rsid w:val="00E33BE4"/>
    <w:rsid w:val="00E351FA"/>
    <w:rsid w:val="00E37483"/>
    <w:rsid w:val="00E412A2"/>
    <w:rsid w:val="00E417B7"/>
    <w:rsid w:val="00E41F9F"/>
    <w:rsid w:val="00E42B05"/>
    <w:rsid w:val="00E42BCB"/>
    <w:rsid w:val="00E4406B"/>
    <w:rsid w:val="00E46BCB"/>
    <w:rsid w:val="00E504E4"/>
    <w:rsid w:val="00E53B41"/>
    <w:rsid w:val="00E53D27"/>
    <w:rsid w:val="00E54BBF"/>
    <w:rsid w:val="00E554CF"/>
    <w:rsid w:val="00E60A33"/>
    <w:rsid w:val="00E612EE"/>
    <w:rsid w:val="00E706B2"/>
    <w:rsid w:val="00E74E78"/>
    <w:rsid w:val="00E770EE"/>
    <w:rsid w:val="00E77375"/>
    <w:rsid w:val="00E78724"/>
    <w:rsid w:val="00E813CF"/>
    <w:rsid w:val="00E8437C"/>
    <w:rsid w:val="00E85057"/>
    <w:rsid w:val="00E8646D"/>
    <w:rsid w:val="00E8692B"/>
    <w:rsid w:val="00E869A2"/>
    <w:rsid w:val="00E90831"/>
    <w:rsid w:val="00E92ACE"/>
    <w:rsid w:val="00E9718E"/>
    <w:rsid w:val="00EA1D92"/>
    <w:rsid w:val="00EA790E"/>
    <w:rsid w:val="00EA7DD2"/>
    <w:rsid w:val="00EA7E56"/>
    <w:rsid w:val="00EB03BA"/>
    <w:rsid w:val="00EB3689"/>
    <w:rsid w:val="00EC0693"/>
    <w:rsid w:val="00EC1475"/>
    <w:rsid w:val="00EC2215"/>
    <w:rsid w:val="00EC4ADB"/>
    <w:rsid w:val="00EC5829"/>
    <w:rsid w:val="00EC63D4"/>
    <w:rsid w:val="00EC68BF"/>
    <w:rsid w:val="00EC741D"/>
    <w:rsid w:val="00EC7882"/>
    <w:rsid w:val="00ED0040"/>
    <w:rsid w:val="00ED054E"/>
    <w:rsid w:val="00ED1BF2"/>
    <w:rsid w:val="00ED3155"/>
    <w:rsid w:val="00ED64BE"/>
    <w:rsid w:val="00ED65A2"/>
    <w:rsid w:val="00EE2171"/>
    <w:rsid w:val="00EE296C"/>
    <w:rsid w:val="00EE498F"/>
    <w:rsid w:val="00EF5627"/>
    <w:rsid w:val="00EF632E"/>
    <w:rsid w:val="00EF7AF5"/>
    <w:rsid w:val="00EF7F02"/>
    <w:rsid w:val="00F025F7"/>
    <w:rsid w:val="00F02F6A"/>
    <w:rsid w:val="00F036F9"/>
    <w:rsid w:val="00F03CB3"/>
    <w:rsid w:val="00F03EE9"/>
    <w:rsid w:val="00F10310"/>
    <w:rsid w:val="00F15D53"/>
    <w:rsid w:val="00F16450"/>
    <w:rsid w:val="00F16C47"/>
    <w:rsid w:val="00F17F3C"/>
    <w:rsid w:val="00F2036B"/>
    <w:rsid w:val="00F21271"/>
    <w:rsid w:val="00F2210B"/>
    <w:rsid w:val="00F239AB"/>
    <w:rsid w:val="00F255FC"/>
    <w:rsid w:val="00F27E04"/>
    <w:rsid w:val="00F31154"/>
    <w:rsid w:val="00F33519"/>
    <w:rsid w:val="00F338BB"/>
    <w:rsid w:val="00F34220"/>
    <w:rsid w:val="00F37156"/>
    <w:rsid w:val="00F40DE6"/>
    <w:rsid w:val="00F410F0"/>
    <w:rsid w:val="00F416C7"/>
    <w:rsid w:val="00F41807"/>
    <w:rsid w:val="00F5357C"/>
    <w:rsid w:val="00F53B28"/>
    <w:rsid w:val="00F55373"/>
    <w:rsid w:val="00F559EE"/>
    <w:rsid w:val="00F55E7B"/>
    <w:rsid w:val="00F61571"/>
    <w:rsid w:val="00F622E6"/>
    <w:rsid w:val="00F63266"/>
    <w:rsid w:val="00F63430"/>
    <w:rsid w:val="00F6444B"/>
    <w:rsid w:val="00F7298E"/>
    <w:rsid w:val="00F72C70"/>
    <w:rsid w:val="00F72FDE"/>
    <w:rsid w:val="00F735FF"/>
    <w:rsid w:val="00F7685D"/>
    <w:rsid w:val="00F81D20"/>
    <w:rsid w:val="00F845E2"/>
    <w:rsid w:val="00F87833"/>
    <w:rsid w:val="00F90650"/>
    <w:rsid w:val="00F91812"/>
    <w:rsid w:val="00F93ED2"/>
    <w:rsid w:val="00F9751D"/>
    <w:rsid w:val="00F975FD"/>
    <w:rsid w:val="00F97B55"/>
    <w:rsid w:val="00FA2FCB"/>
    <w:rsid w:val="00FA4334"/>
    <w:rsid w:val="00FA7E2C"/>
    <w:rsid w:val="00FB16F0"/>
    <w:rsid w:val="00FB18A9"/>
    <w:rsid w:val="00FB6C47"/>
    <w:rsid w:val="00FC1D07"/>
    <w:rsid w:val="00FC684A"/>
    <w:rsid w:val="00FC6DD3"/>
    <w:rsid w:val="00FD0908"/>
    <w:rsid w:val="00FD31C7"/>
    <w:rsid w:val="00FD3B8B"/>
    <w:rsid w:val="00FD5194"/>
    <w:rsid w:val="00FD74B1"/>
    <w:rsid w:val="00FE02A3"/>
    <w:rsid w:val="00FE2484"/>
    <w:rsid w:val="00FE265A"/>
    <w:rsid w:val="00FE4176"/>
    <w:rsid w:val="00FE4EF6"/>
    <w:rsid w:val="00FF2533"/>
    <w:rsid w:val="00FF4F86"/>
    <w:rsid w:val="00FF5EE2"/>
    <w:rsid w:val="01913DEB"/>
    <w:rsid w:val="01A85FA4"/>
    <w:rsid w:val="01FE0E6C"/>
    <w:rsid w:val="0256DAFA"/>
    <w:rsid w:val="02B59915"/>
    <w:rsid w:val="02B64AD9"/>
    <w:rsid w:val="02CD8CB0"/>
    <w:rsid w:val="02F90F90"/>
    <w:rsid w:val="032FB04D"/>
    <w:rsid w:val="036A172A"/>
    <w:rsid w:val="03CF073F"/>
    <w:rsid w:val="03E5A282"/>
    <w:rsid w:val="04368664"/>
    <w:rsid w:val="047181B7"/>
    <w:rsid w:val="0494AF15"/>
    <w:rsid w:val="04C105D8"/>
    <w:rsid w:val="050785E3"/>
    <w:rsid w:val="05234948"/>
    <w:rsid w:val="058164A4"/>
    <w:rsid w:val="0650E99A"/>
    <w:rsid w:val="0661BB3F"/>
    <w:rsid w:val="071CB7AA"/>
    <w:rsid w:val="07262A85"/>
    <w:rsid w:val="073ADAC9"/>
    <w:rsid w:val="0779318B"/>
    <w:rsid w:val="07797B48"/>
    <w:rsid w:val="0799226C"/>
    <w:rsid w:val="07A0F6DD"/>
    <w:rsid w:val="07ABB935"/>
    <w:rsid w:val="08025D26"/>
    <w:rsid w:val="091D623D"/>
    <w:rsid w:val="0943E1E7"/>
    <w:rsid w:val="0961A44A"/>
    <w:rsid w:val="0990CE0D"/>
    <w:rsid w:val="09A212D0"/>
    <w:rsid w:val="09DAEE1E"/>
    <w:rsid w:val="09DF244F"/>
    <w:rsid w:val="09E4FF24"/>
    <w:rsid w:val="09E5BDEF"/>
    <w:rsid w:val="0A08D3D5"/>
    <w:rsid w:val="0A26E381"/>
    <w:rsid w:val="0A2FA54E"/>
    <w:rsid w:val="0A33B850"/>
    <w:rsid w:val="0A5FE5CD"/>
    <w:rsid w:val="0A80A7C2"/>
    <w:rsid w:val="0B0C6A6D"/>
    <w:rsid w:val="0B4229F6"/>
    <w:rsid w:val="0B434646"/>
    <w:rsid w:val="0BC53229"/>
    <w:rsid w:val="0BD76566"/>
    <w:rsid w:val="0C6CCD2A"/>
    <w:rsid w:val="0C6CD161"/>
    <w:rsid w:val="0CA8E1B4"/>
    <w:rsid w:val="0CFA3925"/>
    <w:rsid w:val="0D3F4FE0"/>
    <w:rsid w:val="0D4B763B"/>
    <w:rsid w:val="0DBBEC3A"/>
    <w:rsid w:val="0DCA3582"/>
    <w:rsid w:val="0DD3CD0C"/>
    <w:rsid w:val="0DF21D60"/>
    <w:rsid w:val="0E0069F9"/>
    <w:rsid w:val="0E38BDD3"/>
    <w:rsid w:val="0ED0C400"/>
    <w:rsid w:val="0EFEDB69"/>
    <w:rsid w:val="0F143054"/>
    <w:rsid w:val="0F146085"/>
    <w:rsid w:val="0F1ABE41"/>
    <w:rsid w:val="0F53A187"/>
    <w:rsid w:val="0F7C423C"/>
    <w:rsid w:val="0FABA101"/>
    <w:rsid w:val="100B0876"/>
    <w:rsid w:val="100D752C"/>
    <w:rsid w:val="10DF06BF"/>
    <w:rsid w:val="10F51798"/>
    <w:rsid w:val="1141698D"/>
    <w:rsid w:val="11E7A0CE"/>
    <w:rsid w:val="11EAC633"/>
    <w:rsid w:val="11F7A7E9"/>
    <w:rsid w:val="11FADF0B"/>
    <w:rsid w:val="124873D4"/>
    <w:rsid w:val="128478F5"/>
    <w:rsid w:val="128E6FED"/>
    <w:rsid w:val="129CA7F5"/>
    <w:rsid w:val="12EBCE93"/>
    <w:rsid w:val="13034F82"/>
    <w:rsid w:val="1345F4E3"/>
    <w:rsid w:val="1377ABBE"/>
    <w:rsid w:val="13D73246"/>
    <w:rsid w:val="13E1C28B"/>
    <w:rsid w:val="143734C8"/>
    <w:rsid w:val="1467387A"/>
    <w:rsid w:val="148A71E5"/>
    <w:rsid w:val="148F78A2"/>
    <w:rsid w:val="14FE645F"/>
    <w:rsid w:val="15510B9D"/>
    <w:rsid w:val="1575ED99"/>
    <w:rsid w:val="158EB80B"/>
    <w:rsid w:val="1652B238"/>
    <w:rsid w:val="1695B346"/>
    <w:rsid w:val="16E67C27"/>
    <w:rsid w:val="17081828"/>
    <w:rsid w:val="170DAF24"/>
    <w:rsid w:val="1779C246"/>
    <w:rsid w:val="178BBA7E"/>
    <w:rsid w:val="1791F444"/>
    <w:rsid w:val="17FCA6C0"/>
    <w:rsid w:val="1824C5D5"/>
    <w:rsid w:val="182F4015"/>
    <w:rsid w:val="18714B8F"/>
    <w:rsid w:val="187482E5"/>
    <w:rsid w:val="189FACDF"/>
    <w:rsid w:val="18C3F89C"/>
    <w:rsid w:val="1913F2AA"/>
    <w:rsid w:val="1914935D"/>
    <w:rsid w:val="191B3442"/>
    <w:rsid w:val="1979DC1D"/>
    <w:rsid w:val="1A590606"/>
    <w:rsid w:val="1A8571D7"/>
    <w:rsid w:val="1B0FA904"/>
    <w:rsid w:val="1C2D4C24"/>
    <w:rsid w:val="1C6E706D"/>
    <w:rsid w:val="1D007974"/>
    <w:rsid w:val="1D113718"/>
    <w:rsid w:val="1D220722"/>
    <w:rsid w:val="1D64A0C8"/>
    <w:rsid w:val="1DC0EC44"/>
    <w:rsid w:val="1DC21CC6"/>
    <w:rsid w:val="1DD4782E"/>
    <w:rsid w:val="1E020A88"/>
    <w:rsid w:val="1E0501BA"/>
    <w:rsid w:val="1E452210"/>
    <w:rsid w:val="1E6D37AD"/>
    <w:rsid w:val="1E81BF2E"/>
    <w:rsid w:val="1E8DBAB1"/>
    <w:rsid w:val="1E9C09A8"/>
    <w:rsid w:val="1ED53F13"/>
    <w:rsid w:val="1EDDDA1A"/>
    <w:rsid w:val="1EE32AD8"/>
    <w:rsid w:val="1F6C00EA"/>
    <w:rsid w:val="200C4234"/>
    <w:rsid w:val="204C19A5"/>
    <w:rsid w:val="2066E75F"/>
    <w:rsid w:val="2076132E"/>
    <w:rsid w:val="20CCAF58"/>
    <w:rsid w:val="20CDBEE9"/>
    <w:rsid w:val="20F05595"/>
    <w:rsid w:val="2180B3F7"/>
    <w:rsid w:val="21CF2B9B"/>
    <w:rsid w:val="21D8581E"/>
    <w:rsid w:val="21E1805A"/>
    <w:rsid w:val="21FA4E4F"/>
    <w:rsid w:val="2202EC09"/>
    <w:rsid w:val="2276683E"/>
    <w:rsid w:val="228AC00E"/>
    <w:rsid w:val="22BC2C59"/>
    <w:rsid w:val="22E2C45C"/>
    <w:rsid w:val="22F19CE7"/>
    <w:rsid w:val="2325C3D1"/>
    <w:rsid w:val="2358B84F"/>
    <w:rsid w:val="23680F54"/>
    <w:rsid w:val="23AA2664"/>
    <w:rsid w:val="23EA17FD"/>
    <w:rsid w:val="24474C0E"/>
    <w:rsid w:val="24F08F75"/>
    <w:rsid w:val="24FB3F66"/>
    <w:rsid w:val="25E0C4F0"/>
    <w:rsid w:val="25EA93E8"/>
    <w:rsid w:val="260BF354"/>
    <w:rsid w:val="26D50457"/>
    <w:rsid w:val="26E64500"/>
    <w:rsid w:val="26F9BF7C"/>
    <w:rsid w:val="272970B9"/>
    <w:rsid w:val="272EA797"/>
    <w:rsid w:val="27509923"/>
    <w:rsid w:val="27623A07"/>
    <w:rsid w:val="278C3241"/>
    <w:rsid w:val="27A1D696"/>
    <w:rsid w:val="27D7A902"/>
    <w:rsid w:val="27F27258"/>
    <w:rsid w:val="28384160"/>
    <w:rsid w:val="28551C54"/>
    <w:rsid w:val="28733985"/>
    <w:rsid w:val="287A558C"/>
    <w:rsid w:val="287F08F8"/>
    <w:rsid w:val="2898B650"/>
    <w:rsid w:val="28BE8DC8"/>
    <w:rsid w:val="290231B8"/>
    <w:rsid w:val="2933D3D2"/>
    <w:rsid w:val="2984B335"/>
    <w:rsid w:val="29A7E329"/>
    <w:rsid w:val="29A9AEAA"/>
    <w:rsid w:val="29D5B813"/>
    <w:rsid w:val="2A35DE5C"/>
    <w:rsid w:val="2A9475FF"/>
    <w:rsid w:val="2ADDE3A1"/>
    <w:rsid w:val="2AE71082"/>
    <w:rsid w:val="2AEECA73"/>
    <w:rsid w:val="2AFFAC0D"/>
    <w:rsid w:val="2BB32DED"/>
    <w:rsid w:val="2C1E1BC7"/>
    <w:rsid w:val="2CDD958A"/>
    <w:rsid w:val="2D13B00A"/>
    <w:rsid w:val="2D30A325"/>
    <w:rsid w:val="2D3418D6"/>
    <w:rsid w:val="2D8A3EEA"/>
    <w:rsid w:val="2E243425"/>
    <w:rsid w:val="2E284671"/>
    <w:rsid w:val="2E524D48"/>
    <w:rsid w:val="2E5FB6A1"/>
    <w:rsid w:val="2F11482C"/>
    <w:rsid w:val="2F33DE72"/>
    <w:rsid w:val="2F48AEDE"/>
    <w:rsid w:val="2F5D1803"/>
    <w:rsid w:val="2F6A79F2"/>
    <w:rsid w:val="2F8DED40"/>
    <w:rsid w:val="2FA7E1CA"/>
    <w:rsid w:val="300606A1"/>
    <w:rsid w:val="3040A68E"/>
    <w:rsid w:val="30C7DCF4"/>
    <w:rsid w:val="3123D331"/>
    <w:rsid w:val="314C0815"/>
    <w:rsid w:val="31B35188"/>
    <w:rsid w:val="31EEA14D"/>
    <w:rsid w:val="32890B57"/>
    <w:rsid w:val="32A32AD0"/>
    <w:rsid w:val="32BEFB0F"/>
    <w:rsid w:val="32C2CC3F"/>
    <w:rsid w:val="32D17CEB"/>
    <w:rsid w:val="32E8B931"/>
    <w:rsid w:val="332182EB"/>
    <w:rsid w:val="33241C9A"/>
    <w:rsid w:val="3376EE17"/>
    <w:rsid w:val="33D2C500"/>
    <w:rsid w:val="3484E116"/>
    <w:rsid w:val="34DC6DC0"/>
    <w:rsid w:val="34FEBB46"/>
    <w:rsid w:val="3513E658"/>
    <w:rsid w:val="3541B203"/>
    <w:rsid w:val="35E7D11F"/>
    <w:rsid w:val="3614EFF5"/>
    <w:rsid w:val="368C6056"/>
    <w:rsid w:val="36DC0362"/>
    <w:rsid w:val="370F88B3"/>
    <w:rsid w:val="371CC527"/>
    <w:rsid w:val="37CC4182"/>
    <w:rsid w:val="38038839"/>
    <w:rsid w:val="38222CCF"/>
    <w:rsid w:val="382780BD"/>
    <w:rsid w:val="3896DD4B"/>
    <w:rsid w:val="38ECB86A"/>
    <w:rsid w:val="38F4BB83"/>
    <w:rsid w:val="3908967D"/>
    <w:rsid w:val="39161C01"/>
    <w:rsid w:val="39276AC2"/>
    <w:rsid w:val="392ECD06"/>
    <w:rsid w:val="39387AEB"/>
    <w:rsid w:val="39784FA5"/>
    <w:rsid w:val="39A16D13"/>
    <w:rsid w:val="39A2030D"/>
    <w:rsid w:val="39A359DB"/>
    <w:rsid w:val="39B5CD04"/>
    <w:rsid w:val="39CD7247"/>
    <w:rsid w:val="3A56ABD9"/>
    <w:rsid w:val="3A6651C9"/>
    <w:rsid w:val="3A9C6F9A"/>
    <w:rsid w:val="3AB611BB"/>
    <w:rsid w:val="3B68EB31"/>
    <w:rsid w:val="3BCD5DC7"/>
    <w:rsid w:val="3BE20CDF"/>
    <w:rsid w:val="3C38F353"/>
    <w:rsid w:val="3C41CD49"/>
    <w:rsid w:val="3CE4DCE2"/>
    <w:rsid w:val="3D2AA620"/>
    <w:rsid w:val="3D5A7B13"/>
    <w:rsid w:val="3D76B69A"/>
    <w:rsid w:val="3D7AA185"/>
    <w:rsid w:val="3DEBD8BB"/>
    <w:rsid w:val="3E2BED43"/>
    <w:rsid w:val="3E4BB42A"/>
    <w:rsid w:val="3E5CA371"/>
    <w:rsid w:val="3E6C028F"/>
    <w:rsid w:val="3E8063C0"/>
    <w:rsid w:val="3E87A25F"/>
    <w:rsid w:val="3F3FA60E"/>
    <w:rsid w:val="3F5DA1E6"/>
    <w:rsid w:val="3F744855"/>
    <w:rsid w:val="3FB67ED8"/>
    <w:rsid w:val="3FFD2667"/>
    <w:rsid w:val="3FFFA4F6"/>
    <w:rsid w:val="400B0AF9"/>
    <w:rsid w:val="403FE8F1"/>
    <w:rsid w:val="4047D287"/>
    <w:rsid w:val="40638371"/>
    <w:rsid w:val="40772CEB"/>
    <w:rsid w:val="407DC115"/>
    <w:rsid w:val="40A4E6BC"/>
    <w:rsid w:val="40CFDB12"/>
    <w:rsid w:val="40E352F5"/>
    <w:rsid w:val="40FA9EC1"/>
    <w:rsid w:val="41449991"/>
    <w:rsid w:val="417CBFB2"/>
    <w:rsid w:val="41A587D7"/>
    <w:rsid w:val="41B8753D"/>
    <w:rsid w:val="41C394AA"/>
    <w:rsid w:val="41E4AED4"/>
    <w:rsid w:val="41F06FC5"/>
    <w:rsid w:val="42156C5E"/>
    <w:rsid w:val="421B0E2A"/>
    <w:rsid w:val="423992D3"/>
    <w:rsid w:val="425711F5"/>
    <w:rsid w:val="429272ED"/>
    <w:rsid w:val="42A038B2"/>
    <w:rsid w:val="42DA3C23"/>
    <w:rsid w:val="42F832FC"/>
    <w:rsid w:val="434E13EE"/>
    <w:rsid w:val="440134ED"/>
    <w:rsid w:val="4449F036"/>
    <w:rsid w:val="446946BB"/>
    <w:rsid w:val="449C735F"/>
    <w:rsid w:val="44B2223F"/>
    <w:rsid w:val="44CE597B"/>
    <w:rsid w:val="452FA01E"/>
    <w:rsid w:val="453714FE"/>
    <w:rsid w:val="4548483B"/>
    <w:rsid w:val="45693415"/>
    <w:rsid w:val="45BA6E5C"/>
    <w:rsid w:val="45D9A396"/>
    <w:rsid w:val="45E406EC"/>
    <w:rsid w:val="461554B1"/>
    <w:rsid w:val="46270934"/>
    <w:rsid w:val="467D0629"/>
    <w:rsid w:val="469105E2"/>
    <w:rsid w:val="46A22052"/>
    <w:rsid w:val="46CEF6C8"/>
    <w:rsid w:val="46E6FCD2"/>
    <w:rsid w:val="47069472"/>
    <w:rsid w:val="470CE25D"/>
    <w:rsid w:val="470EEE3F"/>
    <w:rsid w:val="470F7E2A"/>
    <w:rsid w:val="472B2ADE"/>
    <w:rsid w:val="47447C07"/>
    <w:rsid w:val="474C0D93"/>
    <w:rsid w:val="4757C64C"/>
    <w:rsid w:val="477AEC53"/>
    <w:rsid w:val="47B74C26"/>
    <w:rsid w:val="47DCE319"/>
    <w:rsid w:val="47E8B055"/>
    <w:rsid w:val="480144E1"/>
    <w:rsid w:val="488DC388"/>
    <w:rsid w:val="488FC628"/>
    <w:rsid w:val="48C9A070"/>
    <w:rsid w:val="48F99FF2"/>
    <w:rsid w:val="491C8AC0"/>
    <w:rsid w:val="49687166"/>
    <w:rsid w:val="498D4AE4"/>
    <w:rsid w:val="49DB181A"/>
    <w:rsid w:val="49FE49CE"/>
    <w:rsid w:val="4A1CCAE0"/>
    <w:rsid w:val="4ADA741F"/>
    <w:rsid w:val="4B09D3BC"/>
    <w:rsid w:val="4B16609E"/>
    <w:rsid w:val="4B288182"/>
    <w:rsid w:val="4B5EF809"/>
    <w:rsid w:val="4B933D53"/>
    <w:rsid w:val="4BB32D96"/>
    <w:rsid w:val="4BE5CD51"/>
    <w:rsid w:val="4BF8B038"/>
    <w:rsid w:val="4C3ACB27"/>
    <w:rsid w:val="4C3FBDBC"/>
    <w:rsid w:val="4C4A20F3"/>
    <w:rsid w:val="4C5A7227"/>
    <w:rsid w:val="4CAD262F"/>
    <w:rsid w:val="4CC1B9FE"/>
    <w:rsid w:val="4CDA08FA"/>
    <w:rsid w:val="4D20C672"/>
    <w:rsid w:val="4D43B527"/>
    <w:rsid w:val="4D441934"/>
    <w:rsid w:val="4D5EF2D3"/>
    <w:rsid w:val="4D83D91D"/>
    <w:rsid w:val="4E44E491"/>
    <w:rsid w:val="4EF26906"/>
    <w:rsid w:val="4EF65854"/>
    <w:rsid w:val="4F40B907"/>
    <w:rsid w:val="4F919E7E"/>
    <w:rsid w:val="4FF3A345"/>
    <w:rsid w:val="500FC69A"/>
    <w:rsid w:val="5019DE2D"/>
    <w:rsid w:val="50A3FF48"/>
    <w:rsid w:val="51271F28"/>
    <w:rsid w:val="5138EBF9"/>
    <w:rsid w:val="516151BC"/>
    <w:rsid w:val="51681FB0"/>
    <w:rsid w:val="51C93799"/>
    <w:rsid w:val="51F27170"/>
    <w:rsid w:val="527CAEBE"/>
    <w:rsid w:val="52944C6C"/>
    <w:rsid w:val="5376FD36"/>
    <w:rsid w:val="53E081B9"/>
    <w:rsid w:val="5406C7A0"/>
    <w:rsid w:val="5417BC73"/>
    <w:rsid w:val="5458B862"/>
    <w:rsid w:val="54655D3E"/>
    <w:rsid w:val="550E5CAB"/>
    <w:rsid w:val="551B40DE"/>
    <w:rsid w:val="55379D49"/>
    <w:rsid w:val="553C6383"/>
    <w:rsid w:val="55567632"/>
    <w:rsid w:val="558DD1B2"/>
    <w:rsid w:val="55A01434"/>
    <w:rsid w:val="55B8880C"/>
    <w:rsid w:val="55CEAA4C"/>
    <w:rsid w:val="55E156D3"/>
    <w:rsid w:val="55F38380"/>
    <w:rsid w:val="56424981"/>
    <w:rsid w:val="5664AEDE"/>
    <w:rsid w:val="566B9E8A"/>
    <w:rsid w:val="5671A9C9"/>
    <w:rsid w:val="56739183"/>
    <w:rsid w:val="56B54F33"/>
    <w:rsid w:val="56C019E6"/>
    <w:rsid w:val="57508EF2"/>
    <w:rsid w:val="5751D381"/>
    <w:rsid w:val="576CC623"/>
    <w:rsid w:val="577A3038"/>
    <w:rsid w:val="577CD13F"/>
    <w:rsid w:val="57E03ED5"/>
    <w:rsid w:val="581B63FA"/>
    <w:rsid w:val="583A2A0A"/>
    <w:rsid w:val="587CF4DA"/>
    <w:rsid w:val="588056CA"/>
    <w:rsid w:val="58B0A293"/>
    <w:rsid w:val="58F5EB84"/>
    <w:rsid w:val="590FF2E3"/>
    <w:rsid w:val="597D7313"/>
    <w:rsid w:val="59E95821"/>
    <w:rsid w:val="59EE8877"/>
    <w:rsid w:val="5A179E16"/>
    <w:rsid w:val="5A3ABC47"/>
    <w:rsid w:val="5A6611B8"/>
    <w:rsid w:val="5A9130A7"/>
    <w:rsid w:val="5ACB0085"/>
    <w:rsid w:val="5BA5B3DD"/>
    <w:rsid w:val="5BBCD2A8"/>
    <w:rsid w:val="5BCBBBB8"/>
    <w:rsid w:val="5BCC3BD3"/>
    <w:rsid w:val="5BE2A9D5"/>
    <w:rsid w:val="5BED08FF"/>
    <w:rsid w:val="5C18B776"/>
    <w:rsid w:val="5C26EE9A"/>
    <w:rsid w:val="5C3235B0"/>
    <w:rsid w:val="5C4C1563"/>
    <w:rsid w:val="5C63B075"/>
    <w:rsid w:val="5C8F9441"/>
    <w:rsid w:val="5C9D3475"/>
    <w:rsid w:val="5CCE7F99"/>
    <w:rsid w:val="5CD5570C"/>
    <w:rsid w:val="5D1AAA39"/>
    <w:rsid w:val="5D358AD8"/>
    <w:rsid w:val="5D503C9B"/>
    <w:rsid w:val="5E30374F"/>
    <w:rsid w:val="5E51CFE7"/>
    <w:rsid w:val="5E754C01"/>
    <w:rsid w:val="5F4E0D79"/>
    <w:rsid w:val="5F90B792"/>
    <w:rsid w:val="5FB5B4B2"/>
    <w:rsid w:val="5FBAA3FD"/>
    <w:rsid w:val="5FC5B979"/>
    <w:rsid w:val="5FEB7082"/>
    <w:rsid w:val="602B2398"/>
    <w:rsid w:val="605D8349"/>
    <w:rsid w:val="60B72047"/>
    <w:rsid w:val="60B98588"/>
    <w:rsid w:val="60BA20C9"/>
    <w:rsid w:val="61FDBDB2"/>
    <w:rsid w:val="62592D5E"/>
    <w:rsid w:val="625B8E2F"/>
    <w:rsid w:val="627C4816"/>
    <w:rsid w:val="62B2E335"/>
    <w:rsid w:val="62CB2263"/>
    <w:rsid w:val="634772B1"/>
    <w:rsid w:val="635D89B9"/>
    <w:rsid w:val="63A0895C"/>
    <w:rsid w:val="63A8AF7D"/>
    <w:rsid w:val="63B77DF0"/>
    <w:rsid w:val="63DD870A"/>
    <w:rsid w:val="643200A3"/>
    <w:rsid w:val="64407FB6"/>
    <w:rsid w:val="646134E8"/>
    <w:rsid w:val="647A29E5"/>
    <w:rsid w:val="64C0983C"/>
    <w:rsid w:val="64CAA733"/>
    <w:rsid w:val="64EEE73A"/>
    <w:rsid w:val="6510CB8B"/>
    <w:rsid w:val="65BBA9FE"/>
    <w:rsid w:val="65C1D6D6"/>
    <w:rsid w:val="65CBA7ED"/>
    <w:rsid w:val="65D02160"/>
    <w:rsid w:val="664F13DC"/>
    <w:rsid w:val="668DEA58"/>
    <w:rsid w:val="66B036E8"/>
    <w:rsid w:val="66E6E51F"/>
    <w:rsid w:val="6746A29D"/>
    <w:rsid w:val="6794BFE2"/>
    <w:rsid w:val="67C9F594"/>
    <w:rsid w:val="6815FA90"/>
    <w:rsid w:val="682B4B8A"/>
    <w:rsid w:val="68798105"/>
    <w:rsid w:val="68C7ACEA"/>
    <w:rsid w:val="68C88899"/>
    <w:rsid w:val="68F8D1EE"/>
    <w:rsid w:val="690CDE60"/>
    <w:rsid w:val="694C7C0D"/>
    <w:rsid w:val="6968ED67"/>
    <w:rsid w:val="69B05C8F"/>
    <w:rsid w:val="6A010E88"/>
    <w:rsid w:val="6A4908A3"/>
    <w:rsid w:val="6ABBF762"/>
    <w:rsid w:val="6AD5EF25"/>
    <w:rsid w:val="6B23D576"/>
    <w:rsid w:val="6B72FDF6"/>
    <w:rsid w:val="6BAC3142"/>
    <w:rsid w:val="6C15CCB8"/>
    <w:rsid w:val="6C5C84AD"/>
    <w:rsid w:val="6CA7758E"/>
    <w:rsid w:val="6CCA1AAD"/>
    <w:rsid w:val="6D0D16C7"/>
    <w:rsid w:val="6D70832B"/>
    <w:rsid w:val="6DBAA214"/>
    <w:rsid w:val="6E3FF98E"/>
    <w:rsid w:val="6E56212E"/>
    <w:rsid w:val="6E6A2D4F"/>
    <w:rsid w:val="6EB799B5"/>
    <w:rsid w:val="6EC70EFE"/>
    <w:rsid w:val="6F22AEBE"/>
    <w:rsid w:val="6F2BD37C"/>
    <w:rsid w:val="6F6C942D"/>
    <w:rsid w:val="6F80E10A"/>
    <w:rsid w:val="6FBC3B26"/>
    <w:rsid w:val="6FF6E0AF"/>
    <w:rsid w:val="70004652"/>
    <w:rsid w:val="700389EA"/>
    <w:rsid w:val="700D4714"/>
    <w:rsid w:val="701BF789"/>
    <w:rsid w:val="702D7985"/>
    <w:rsid w:val="703BA871"/>
    <w:rsid w:val="704506CC"/>
    <w:rsid w:val="704FA893"/>
    <w:rsid w:val="708613F1"/>
    <w:rsid w:val="709E16DA"/>
    <w:rsid w:val="70D537FA"/>
    <w:rsid w:val="70EC401F"/>
    <w:rsid w:val="711DDCB2"/>
    <w:rsid w:val="713614B4"/>
    <w:rsid w:val="716CEC19"/>
    <w:rsid w:val="71758306"/>
    <w:rsid w:val="7191BD08"/>
    <w:rsid w:val="71E0C7FF"/>
    <w:rsid w:val="7200AF14"/>
    <w:rsid w:val="721CAC2C"/>
    <w:rsid w:val="721F9DAD"/>
    <w:rsid w:val="722F4644"/>
    <w:rsid w:val="72A7173D"/>
    <w:rsid w:val="72D3527E"/>
    <w:rsid w:val="73129E68"/>
    <w:rsid w:val="733BE329"/>
    <w:rsid w:val="7387D764"/>
    <w:rsid w:val="738C9C7F"/>
    <w:rsid w:val="73AE3DBE"/>
    <w:rsid w:val="73C04A31"/>
    <w:rsid w:val="73C9814F"/>
    <w:rsid w:val="73EACDD8"/>
    <w:rsid w:val="73EFF945"/>
    <w:rsid w:val="7433665C"/>
    <w:rsid w:val="74A83932"/>
    <w:rsid w:val="751B27DF"/>
    <w:rsid w:val="75448713"/>
    <w:rsid w:val="7593C9B0"/>
    <w:rsid w:val="75A721D2"/>
    <w:rsid w:val="75A79427"/>
    <w:rsid w:val="75D3AC6C"/>
    <w:rsid w:val="75D7FCBA"/>
    <w:rsid w:val="76030A72"/>
    <w:rsid w:val="76115772"/>
    <w:rsid w:val="765B9C93"/>
    <w:rsid w:val="770D4200"/>
    <w:rsid w:val="771F7EED"/>
    <w:rsid w:val="772CC2FD"/>
    <w:rsid w:val="772EF0BA"/>
    <w:rsid w:val="77A2324B"/>
    <w:rsid w:val="77EAA77D"/>
    <w:rsid w:val="78273811"/>
    <w:rsid w:val="78331FA6"/>
    <w:rsid w:val="7873722B"/>
    <w:rsid w:val="78BD37E4"/>
    <w:rsid w:val="78BE7C0A"/>
    <w:rsid w:val="78E5C34B"/>
    <w:rsid w:val="78F6AA05"/>
    <w:rsid w:val="790BEA4B"/>
    <w:rsid w:val="798C2C2F"/>
    <w:rsid w:val="799F1B60"/>
    <w:rsid w:val="79C419CB"/>
    <w:rsid w:val="7A48C398"/>
    <w:rsid w:val="7B20F821"/>
    <w:rsid w:val="7B24D78B"/>
    <w:rsid w:val="7B2F1B47"/>
    <w:rsid w:val="7B60A6EA"/>
    <w:rsid w:val="7B6DA616"/>
    <w:rsid w:val="7BA1AFFA"/>
    <w:rsid w:val="7C10DC2A"/>
    <w:rsid w:val="7C380BC4"/>
    <w:rsid w:val="7C8231C9"/>
    <w:rsid w:val="7C94B996"/>
    <w:rsid w:val="7D4E8672"/>
    <w:rsid w:val="7DE67799"/>
    <w:rsid w:val="7E606114"/>
    <w:rsid w:val="7E778DED"/>
    <w:rsid w:val="7EA95149"/>
    <w:rsid w:val="7ED313F1"/>
    <w:rsid w:val="7EDEC644"/>
    <w:rsid w:val="7F3BFB46"/>
    <w:rsid w:val="7F68D8E9"/>
    <w:rsid w:val="7FC33F26"/>
    <w:rsid w:val="7FEB5DF9"/>
    <w:rsid w:val="7FF3EA67"/>
    <w:rsid w:val="7FF8A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04D6"/>
  <w15:chartTrackingRefBased/>
  <w15:docId w15:val="{989BA282-8CF1-49DD-B79C-282B0A38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77"/>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3A12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3A12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3A12A5"/>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3A12A5"/>
    <w:pPr>
      <w:keepNext/>
      <w:keepLines/>
      <w:spacing w:before="80" w:after="40" w:line="278" w:lineRule="auto"/>
      <w:outlineLvl w:val="3"/>
    </w:pPr>
    <w:rPr>
      <w:rFonts w:eastAsiaTheme="majorEastAsia"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3A12A5"/>
    <w:pPr>
      <w:keepNext/>
      <w:keepLines/>
      <w:spacing w:before="80" w:after="40" w:line="278" w:lineRule="auto"/>
      <w:outlineLvl w:val="4"/>
    </w:pPr>
    <w:rPr>
      <w:rFonts w:eastAsiaTheme="majorEastAsia"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3A12A5"/>
    <w:pPr>
      <w:keepNext/>
      <w:keepLines/>
      <w:spacing w:before="40" w:line="278"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3A12A5"/>
    <w:pPr>
      <w:keepNext/>
      <w:keepLines/>
      <w:spacing w:before="40" w:line="278"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3A12A5"/>
    <w:pPr>
      <w:keepNext/>
      <w:keepLines/>
      <w:spacing w:line="278"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3A12A5"/>
    <w:pPr>
      <w:keepNext/>
      <w:keepLines/>
      <w:spacing w:line="278"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2A5"/>
    <w:rPr>
      <w:rFonts w:eastAsiaTheme="majorEastAsia" w:cstheme="majorBidi"/>
      <w:color w:val="272727" w:themeColor="text1" w:themeTint="D8"/>
    </w:rPr>
  </w:style>
  <w:style w:type="paragraph" w:styleId="Title">
    <w:name w:val="Title"/>
    <w:basedOn w:val="Normal"/>
    <w:next w:val="Normal"/>
    <w:link w:val="TitleChar"/>
    <w:uiPriority w:val="10"/>
    <w:qFormat/>
    <w:rsid w:val="003A12A5"/>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3A1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2A5"/>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3A1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A5"/>
    <w:pPr>
      <w:spacing w:before="160" w:after="160" w:line="278" w:lineRule="auto"/>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3A12A5"/>
    <w:rPr>
      <w:i/>
      <w:iCs/>
      <w:color w:val="404040" w:themeColor="text1" w:themeTint="BF"/>
    </w:rPr>
  </w:style>
  <w:style w:type="paragraph" w:styleId="ListParagraph">
    <w:name w:val="List Paragraph"/>
    <w:basedOn w:val="Normal"/>
    <w:uiPriority w:val="34"/>
    <w:qFormat/>
    <w:rsid w:val="003A12A5"/>
    <w:pPr>
      <w:spacing w:after="160" w:line="278"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3A12A5"/>
    <w:rPr>
      <w:i/>
      <w:iCs/>
      <w:color w:val="0F4761" w:themeColor="accent1" w:themeShade="BF"/>
    </w:rPr>
  </w:style>
  <w:style w:type="paragraph" w:styleId="IntenseQuote">
    <w:name w:val="Intense Quote"/>
    <w:basedOn w:val="Normal"/>
    <w:next w:val="Normal"/>
    <w:link w:val="IntenseQuoteChar"/>
    <w:uiPriority w:val="30"/>
    <w:qFormat/>
    <w:rsid w:val="003A12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3A12A5"/>
    <w:rPr>
      <w:i/>
      <w:iCs/>
      <w:color w:val="0F4761" w:themeColor="accent1" w:themeShade="BF"/>
    </w:rPr>
  </w:style>
  <w:style w:type="character" w:styleId="IntenseReference">
    <w:name w:val="Intense Reference"/>
    <w:basedOn w:val="DefaultParagraphFont"/>
    <w:uiPriority w:val="32"/>
    <w:qFormat/>
    <w:rsid w:val="003A12A5"/>
    <w:rPr>
      <w:b/>
      <w:bCs/>
      <w:smallCaps/>
      <w:color w:val="0F4761" w:themeColor="accent1" w:themeShade="BF"/>
      <w:spacing w:val="5"/>
    </w:rPr>
  </w:style>
  <w:style w:type="character" w:styleId="CommentReference">
    <w:name w:val="annotation reference"/>
    <w:basedOn w:val="DefaultParagraphFont"/>
    <w:uiPriority w:val="99"/>
    <w:semiHidden/>
    <w:unhideWhenUsed/>
    <w:rsid w:val="00347246"/>
    <w:rPr>
      <w:sz w:val="16"/>
      <w:szCs w:val="16"/>
    </w:rPr>
  </w:style>
  <w:style w:type="paragraph" w:styleId="CommentText">
    <w:name w:val="annotation text"/>
    <w:basedOn w:val="Normal"/>
    <w:link w:val="CommentTextChar"/>
    <w:uiPriority w:val="99"/>
    <w:semiHidden/>
    <w:unhideWhenUsed/>
    <w:rsid w:val="00347246"/>
    <w:rPr>
      <w:sz w:val="20"/>
      <w:szCs w:val="20"/>
    </w:rPr>
  </w:style>
  <w:style w:type="character" w:customStyle="1" w:styleId="CommentTextChar">
    <w:name w:val="Comment Text Char"/>
    <w:basedOn w:val="DefaultParagraphFont"/>
    <w:link w:val="CommentText"/>
    <w:uiPriority w:val="99"/>
    <w:semiHidden/>
    <w:rsid w:val="00347246"/>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347246"/>
    <w:rPr>
      <w:b/>
      <w:bCs/>
    </w:rPr>
  </w:style>
  <w:style w:type="character" w:customStyle="1" w:styleId="CommentSubjectChar">
    <w:name w:val="Comment Subject Char"/>
    <w:basedOn w:val="CommentTextChar"/>
    <w:link w:val="CommentSubject"/>
    <w:uiPriority w:val="99"/>
    <w:semiHidden/>
    <w:rsid w:val="00347246"/>
    <w:rPr>
      <w:rFonts w:eastAsiaTheme="minorHAnsi"/>
      <w:b/>
      <w:bCs/>
      <w:kern w:val="0"/>
      <w:sz w:val="20"/>
      <w:szCs w:val="20"/>
      <w:lang w:eastAsia="en-US"/>
      <w14:ligatures w14:val="none"/>
    </w:rPr>
  </w:style>
  <w:style w:type="paragraph" w:styleId="Header">
    <w:name w:val="header"/>
    <w:basedOn w:val="Normal"/>
    <w:link w:val="HeaderChar"/>
    <w:uiPriority w:val="99"/>
    <w:unhideWhenUsed/>
    <w:rsid w:val="00F7685D"/>
    <w:pPr>
      <w:tabs>
        <w:tab w:val="center" w:pos="4680"/>
        <w:tab w:val="right" w:pos="9360"/>
      </w:tabs>
    </w:pPr>
  </w:style>
  <w:style w:type="character" w:customStyle="1" w:styleId="HeaderChar">
    <w:name w:val="Header Char"/>
    <w:basedOn w:val="DefaultParagraphFont"/>
    <w:link w:val="Header"/>
    <w:uiPriority w:val="99"/>
    <w:semiHidden/>
    <w:rsid w:val="00F7685D"/>
    <w:rPr>
      <w:rFonts w:eastAsiaTheme="minorHAnsi"/>
      <w:kern w:val="0"/>
      <w:lang w:eastAsia="en-US"/>
      <w14:ligatures w14:val="none"/>
    </w:rPr>
  </w:style>
  <w:style w:type="paragraph" w:styleId="Footer">
    <w:name w:val="footer"/>
    <w:basedOn w:val="Normal"/>
    <w:link w:val="FooterChar"/>
    <w:uiPriority w:val="99"/>
    <w:unhideWhenUsed/>
    <w:rsid w:val="00F7685D"/>
    <w:pPr>
      <w:tabs>
        <w:tab w:val="center" w:pos="4680"/>
        <w:tab w:val="right" w:pos="9360"/>
      </w:tabs>
    </w:pPr>
  </w:style>
  <w:style w:type="character" w:customStyle="1" w:styleId="FooterChar">
    <w:name w:val="Footer Char"/>
    <w:basedOn w:val="DefaultParagraphFont"/>
    <w:link w:val="Footer"/>
    <w:uiPriority w:val="99"/>
    <w:semiHidden/>
    <w:rsid w:val="00F7685D"/>
    <w:rPr>
      <w:rFonts w:eastAsiaTheme="minorHAnsi"/>
      <w:kern w:val="0"/>
      <w:lang w:eastAsia="en-US"/>
      <w14:ligatures w14:val="none"/>
    </w:rPr>
  </w:style>
  <w:style w:type="table" w:styleId="TableGrid">
    <w:name w:val="Table Grid"/>
    <w:basedOn w:val="TableNormal"/>
    <w:uiPriority w:val="59"/>
    <w:rsid w:val="008F2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10709</Characters>
  <Application>Microsoft Office Word</Application>
  <DocSecurity>0</DocSecurity>
  <Lines>202</Lines>
  <Paragraphs>92</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Adalyn Smith</dc:creator>
  <cp:keywords/>
  <dc:description/>
  <cp:lastModifiedBy>Adalyn Smith</cp:lastModifiedBy>
  <cp:revision>2</cp:revision>
  <dcterms:created xsi:type="dcterms:W3CDTF">2025-11-14T03:18:00Z</dcterms:created>
  <dcterms:modified xsi:type="dcterms:W3CDTF">2025-11-14T03:18:00Z</dcterms:modified>
</cp:coreProperties>
</file>