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3FF9B" w14:textId="77777777" w:rsidR="00747372" w:rsidRPr="002F56AE" w:rsidRDefault="00747372" w:rsidP="00747372">
      <w:pPr>
        <w:rPr>
          <w:rFonts w:ascii="Times New Roman" w:hAnsi="Times New Roman" w:cs="Times New Roman"/>
        </w:rPr>
      </w:pPr>
      <w:r w:rsidRPr="002F56AE">
        <w:rPr>
          <w:rFonts w:ascii="Times New Roman" w:hAnsi="Times New Roman" w:cs="Times New Roman"/>
        </w:rPr>
        <w:t>FORUM: SECURITY COUNCIL</w:t>
      </w:r>
    </w:p>
    <w:p w14:paraId="5B61E0BB" w14:textId="77777777" w:rsidR="00747372" w:rsidRPr="002F56AE" w:rsidRDefault="00747372" w:rsidP="00747372">
      <w:pPr>
        <w:rPr>
          <w:rFonts w:ascii="Times New Roman" w:hAnsi="Times New Roman" w:cs="Times New Roman"/>
        </w:rPr>
      </w:pPr>
      <w:r w:rsidRPr="002F56AE">
        <w:rPr>
          <w:rFonts w:ascii="Times New Roman" w:hAnsi="Times New Roman" w:cs="Times New Roman"/>
        </w:rPr>
        <w:t>QUESTION OF: SITUATION IN AFGHANISTAN</w:t>
      </w:r>
    </w:p>
    <w:p w14:paraId="54F756D9" w14:textId="77777777" w:rsidR="00747372" w:rsidRPr="002F56AE" w:rsidRDefault="00747372" w:rsidP="00747372">
      <w:pPr>
        <w:ind w:left="720" w:hanging="720"/>
        <w:rPr>
          <w:rFonts w:ascii="Times New Roman" w:hAnsi="Times New Roman" w:cs="Times New Roman"/>
          <w:lang w:eastAsia="ko-KR"/>
        </w:rPr>
      </w:pPr>
      <w:r w:rsidRPr="002F56AE">
        <w:rPr>
          <w:rFonts w:ascii="Times New Roman" w:hAnsi="Times New Roman" w:cs="Times New Roman"/>
        </w:rPr>
        <w:t>MAIN SUBMITTED BY: BRAZIL</w:t>
      </w:r>
    </w:p>
    <w:p w14:paraId="2FCBB8C5" w14:textId="77777777" w:rsidR="00747372" w:rsidRPr="002F56AE" w:rsidRDefault="00747372" w:rsidP="00747372">
      <w:pPr>
        <w:rPr>
          <w:rFonts w:ascii="Times New Roman" w:hAnsi="Times New Roman" w:cs="Times New Roman"/>
        </w:rPr>
      </w:pPr>
      <w:r w:rsidRPr="002F56AE">
        <w:rPr>
          <w:rFonts w:ascii="Times New Roman" w:hAnsi="Times New Roman" w:cs="Times New Roman"/>
        </w:rPr>
        <w:t>CO-SUBMITTED BY: INDIA, SOUTH AFRICA, REPUBLIC OF KOREA, INDONESIA, CANADA, JAPAN, FRANCE, GERMANY, NIGERIA, UNITED KINGDOM</w:t>
      </w:r>
    </w:p>
    <w:p w14:paraId="357C33A9" w14:textId="77777777" w:rsidR="00747372" w:rsidRPr="002F56AE" w:rsidRDefault="00747372" w:rsidP="00747372">
      <w:pPr>
        <w:rPr>
          <w:rFonts w:ascii="Times New Roman" w:hAnsi="Times New Roman" w:cs="Times New Roman"/>
          <w:lang w:eastAsia="ko-KR"/>
        </w:rPr>
      </w:pPr>
      <w:r w:rsidRPr="002F56AE">
        <w:rPr>
          <w:rFonts w:ascii="Times New Roman" w:hAnsi="Times New Roman" w:cs="Times New Roman"/>
        </w:rPr>
        <w:t>THE SECURITY COUNCIL</w:t>
      </w:r>
    </w:p>
    <w:p w14:paraId="78D6A8EB" w14:textId="77777777" w:rsidR="00747372" w:rsidRPr="002F56AE" w:rsidRDefault="00747372" w:rsidP="00747372">
      <w:pPr>
        <w:rPr>
          <w:rFonts w:ascii="Times New Roman" w:hAnsi="Times New Roman" w:cs="Times New Roman"/>
        </w:rPr>
      </w:pPr>
    </w:p>
    <w:p w14:paraId="5E1B26FF" w14:textId="77777777" w:rsidR="00747372" w:rsidRPr="002F56AE" w:rsidRDefault="00747372" w:rsidP="00747372">
      <w:pPr>
        <w:rPr>
          <w:rStyle w:val="Strong"/>
          <w:rFonts w:ascii="Times New Roman" w:eastAsiaTheme="majorEastAsia" w:hAnsi="Times New Roman" w:cs="Times New Roman"/>
          <w:b w:val="0"/>
          <w:bCs w:val="0"/>
          <w:kern w:val="0"/>
          <w:lang w:eastAsia="zh-CN"/>
          <w14:ligatures w14:val="none"/>
        </w:rPr>
      </w:pPr>
      <w:r w:rsidRPr="002F56AE">
        <w:rPr>
          <w:rStyle w:val="Strong"/>
          <w:rFonts w:ascii="Times New Roman" w:eastAsiaTheme="majorEastAsia" w:hAnsi="Times New Roman" w:cs="Times New Roman"/>
          <w:b w:val="0"/>
          <w:bCs w:val="0"/>
          <w:i/>
          <w:iCs/>
          <w:kern w:val="0"/>
          <w:lang w:eastAsia="zh-CN"/>
          <w14:ligatures w14:val="none"/>
        </w:rPr>
        <w:t>Emphasizing</w:t>
      </w:r>
      <w:r w:rsidRPr="002F56AE">
        <w:rPr>
          <w:rStyle w:val="Strong"/>
          <w:rFonts w:ascii="Times New Roman" w:eastAsiaTheme="majorEastAsia" w:hAnsi="Times New Roman" w:cs="Times New Roman"/>
          <w:b w:val="0"/>
          <w:bCs w:val="0"/>
          <w:kern w:val="0"/>
          <w:lang w:eastAsia="zh-CN"/>
          <w14:ligatures w14:val="none"/>
        </w:rPr>
        <w:t xml:space="preserve"> that the Taliban takeover in 2021 led to a stabilized security situation, but there remain violent elements in the form of cross-border insurgencies and rebel groups, </w:t>
      </w:r>
    </w:p>
    <w:p w14:paraId="52B3E691" w14:textId="77777777" w:rsidR="00747372" w:rsidRPr="002F56AE" w:rsidRDefault="00747372" w:rsidP="00747372">
      <w:pPr>
        <w:rPr>
          <w:rStyle w:val="Strong"/>
          <w:rFonts w:ascii="Times New Roman" w:eastAsiaTheme="majorEastAsia" w:hAnsi="Times New Roman" w:cs="Times New Roman"/>
          <w:b w:val="0"/>
          <w:bCs w:val="0"/>
          <w:kern w:val="0"/>
          <w:lang w:eastAsia="zh-CN"/>
          <w14:ligatures w14:val="none"/>
        </w:rPr>
      </w:pPr>
      <w:r w:rsidRPr="002F56AE">
        <w:rPr>
          <w:rStyle w:val="Strong"/>
          <w:rFonts w:ascii="Times New Roman" w:eastAsiaTheme="majorEastAsia" w:hAnsi="Times New Roman" w:cs="Times New Roman"/>
          <w:b w:val="0"/>
          <w:bCs w:val="0"/>
          <w:i/>
          <w:iCs/>
          <w:kern w:val="0"/>
          <w:lang w:eastAsia="zh-CN"/>
          <w14:ligatures w14:val="none"/>
        </w:rPr>
        <w:t>Recalling</w:t>
      </w:r>
      <w:r w:rsidRPr="002F56AE">
        <w:rPr>
          <w:rStyle w:val="Strong"/>
          <w:rFonts w:ascii="Times New Roman" w:eastAsiaTheme="majorEastAsia" w:hAnsi="Times New Roman" w:cs="Times New Roman"/>
          <w:b w:val="0"/>
          <w:bCs w:val="0"/>
          <w:kern w:val="0"/>
          <w:lang w:eastAsia="zh-CN"/>
          <w14:ligatures w14:val="none"/>
        </w:rPr>
        <w:t xml:space="preserve"> that explosive ordnance (EO) remained from previous conflicts and constant terrorist activities poses a constant threat to civilians and </w:t>
      </w:r>
      <w:r>
        <w:rPr>
          <w:rStyle w:val="Strong"/>
          <w:rFonts w:ascii="Times New Roman" w:eastAsiaTheme="majorEastAsia" w:hAnsi="Times New Roman" w:cs="Times New Roman"/>
          <w:b w:val="0"/>
          <w:bCs w:val="0"/>
          <w:kern w:val="0"/>
          <w:lang w:eastAsia="zh-CN"/>
          <w14:ligatures w14:val="none"/>
        </w:rPr>
        <w:t>has caus</w:t>
      </w:r>
      <w:r w:rsidRPr="002F56AE">
        <w:rPr>
          <w:rStyle w:val="Strong"/>
          <w:rFonts w:ascii="Times New Roman" w:eastAsiaTheme="majorEastAsia" w:hAnsi="Times New Roman" w:cs="Times New Roman"/>
          <w:b w:val="0"/>
          <w:bCs w:val="0"/>
          <w:kern w:val="0"/>
          <w:lang w:eastAsia="zh-CN"/>
          <w14:ligatures w14:val="none"/>
        </w:rPr>
        <w:t>ed many deaths ca</w:t>
      </w:r>
      <w:r>
        <w:rPr>
          <w:rStyle w:val="Strong"/>
          <w:rFonts w:ascii="Times New Roman" w:eastAsiaTheme="majorEastAsia" w:hAnsi="Times New Roman" w:cs="Times New Roman"/>
          <w:b w:val="0"/>
          <w:bCs w:val="0"/>
          <w:kern w:val="0"/>
          <w:lang w:eastAsia="zh-CN"/>
          <w14:ligatures w14:val="none"/>
        </w:rPr>
        <w:t>sual</w:t>
      </w:r>
      <w:r w:rsidRPr="002F56AE">
        <w:rPr>
          <w:rStyle w:val="Strong"/>
          <w:rFonts w:ascii="Times New Roman" w:eastAsiaTheme="majorEastAsia" w:hAnsi="Times New Roman" w:cs="Times New Roman"/>
          <w:b w:val="0"/>
          <w:bCs w:val="0"/>
          <w:kern w:val="0"/>
          <w:lang w:eastAsia="zh-CN"/>
          <w14:ligatures w14:val="none"/>
        </w:rPr>
        <w:t xml:space="preserve">ties of civilians, </w:t>
      </w:r>
    </w:p>
    <w:p w14:paraId="5AA13206" w14:textId="77777777" w:rsidR="00747372" w:rsidRPr="002F56AE" w:rsidRDefault="00747372" w:rsidP="00747372">
      <w:pPr>
        <w:rPr>
          <w:rStyle w:val="Strong"/>
          <w:rFonts w:ascii="Times New Roman" w:eastAsiaTheme="majorEastAsia" w:hAnsi="Times New Roman" w:cs="Times New Roman"/>
          <w:b w:val="0"/>
          <w:bCs w:val="0"/>
          <w:kern w:val="0"/>
          <w:lang w:eastAsia="zh-CN"/>
          <w14:ligatures w14:val="none"/>
        </w:rPr>
      </w:pPr>
      <w:r w:rsidRPr="002F56AE">
        <w:rPr>
          <w:rStyle w:val="Strong"/>
          <w:rFonts w:ascii="Times New Roman" w:eastAsiaTheme="majorEastAsia" w:hAnsi="Times New Roman" w:cs="Times New Roman"/>
          <w:b w:val="0"/>
          <w:bCs w:val="0"/>
          <w:i/>
          <w:iCs/>
          <w:kern w:val="0"/>
          <w:lang w:eastAsia="zh-CN"/>
          <w14:ligatures w14:val="none"/>
        </w:rPr>
        <w:t>Underlining</w:t>
      </w:r>
      <w:r w:rsidRPr="002F56AE">
        <w:rPr>
          <w:rStyle w:val="Strong"/>
          <w:rFonts w:ascii="Times New Roman" w:eastAsiaTheme="majorEastAsia" w:hAnsi="Times New Roman" w:cs="Times New Roman"/>
          <w:b w:val="0"/>
          <w:bCs w:val="0"/>
          <w:kern w:val="0"/>
          <w:lang w:eastAsia="zh-CN"/>
          <w14:ligatures w14:val="none"/>
        </w:rPr>
        <w:t xml:space="preserve"> that the Sharia law, the legal system of Afghanistan includes severe and inappropriate discrimination of women, which includes restrictions on secondary education and employment for women, </w:t>
      </w:r>
    </w:p>
    <w:p w14:paraId="7508F8DA" w14:textId="77777777" w:rsidR="00747372" w:rsidRPr="002F56AE" w:rsidRDefault="00747372" w:rsidP="00747372">
      <w:pPr>
        <w:rPr>
          <w:rStyle w:val="Strong"/>
          <w:rFonts w:ascii="Times New Roman" w:eastAsiaTheme="majorEastAsia" w:hAnsi="Times New Roman" w:cs="Times New Roman"/>
          <w:b w:val="0"/>
          <w:bCs w:val="0"/>
          <w:kern w:val="0"/>
          <w:lang w:eastAsia="zh-CN"/>
          <w14:ligatures w14:val="none"/>
        </w:rPr>
      </w:pPr>
      <w:r w:rsidRPr="002F56AE">
        <w:rPr>
          <w:rStyle w:val="Strong"/>
          <w:rFonts w:ascii="Times New Roman" w:eastAsiaTheme="majorEastAsia" w:hAnsi="Times New Roman" w:cs="Times New Roman"/>
          <w:b w:val="0"/>
          <w:bCs w:val="0"/>
          <w:i/>
          <w:iCs/>
          <w:kern w:val="0"/>
          <w:lang w:eastAsia="zh-CN"/>
          <w14:ligatures w14:val="none"/>
        </w:rPr>
        <w:t>Alarmed</w:t>
      </w:r>
      <w:r w:rsidRPr="002F56AE">
        <w:rPr>
          <w:rStyle w:val="Strong"/>
          <w:rFonts w:ascii="Times New Roman" w:eastAsiaTheme="majorEastAsia" w:hAnsi="Times New Roman" w:cs="Times New Roman"/>
          <w:b w:val="0"/>
          <w:bCs w:val="0"/>
          <w:kern w:val="0"/>
          <w:lang w:eastAsia="zh-CN"/>
          <w14:ligatures w14:val="none"/>
        </w:rPr>
        <w:t xml:space="preserve"> by ongoing human rights violations, including arbitrary detentions, extrajudicial arrests, and punishments o</w:t>
      </w:r>
      <w:r>
        <w:rPr>
          <w:rStyle w:val="Strong"/>
          <w:rFonts w:ascii="Times New Roman" w:eastAsiaTheme="majorEastAsia" w:hAnsi="Times New Roman" w:cs="Times New Roman"/>
          <w:b w:val="0"/>
          <w:bCs w:val="0"/>
          <w:kern w:val="0"/>
          <w:lang w:eastAsia="zh-CN"/>
          <w14:ligatures w14:val="none"/>
        </w:rPr>
        <w:t>f</w:t>
      </w:r>
      <w:r w:rsidRPr="002F56AE">
        <w:rPr>
          <w:rStyle w:val="Strong"/>
          <w:rFonts w:ascii="Times New Roman" w:eastAsiaTheme="majorEastAsia" w:hAnsi="Times New Roman" w:cs="Times New Roman"/>
          <w:b w:val="0"/>
          <w:bCs w:val="0"/>
          <w:kern w:val="0"/>
          <w:lang w:eastAsia="zh-CN"/>
          <w14:ligatures w14:val="none"/>
        </w:rPr>
        <w:t xml:space="preserve"> civilians, </w:t>
      </w:r>
    </w:p>
    <w:p w14:paraId="743FB9E1" w14:textId="77777777" w:rsidR="00747372" w:rsidRPr="002F56AE" w:rsidRDefault="00747372" w:rsidP="00747372">
      <w:pPr>
        <w:rPr>
          <w:rStyle w:val="Strong"/>
          <w:rFonts w:ascii="Times New Roman" w:eastAsiaTheme="majorEastAsia" w:hAnsi="Times New Roman" w:cs="Times New Roman"/>
          <w:b w:val="0"/>
          <w:bCs w:val="0"/>
          <w:kern w:val="0"/>
          <w:lang w:eastAsia="zh-CN"/>
          <w14:ligatures w14:val="none"/>
        </w:rPr>
      </w:pPr>
      <w:r w:rsidRPr="002F56AE">
        <w:rPr>
          <w:rStyle w:val="Strong"/>
          <w:rFonts w:ascii="Times New Roman" w:eastAsiaTheme="majorEastAsia" w:hAnsi="Times New Roman" w:cs="Times New Roman"/>
          <w:b w:val="0"/>
          <w:bCs w:val="0"/>
          <w:i/>
          <w:iCs/>
          <w:kern w:val="0"/>
          <w:lang w:eastAsia="zh-CN"/>
          <w14:ligatures w14:val="none"/>
        </w:rPr>
        <w:t>Noting</w:t>
      </w:r>
      <w:r w:rsidRPr="002F56AE">
        <w:rPr>
          <w:rStyle w:val="Strong"/>
          <w:rFonts w:ascii="Times New Roman" w:eastAsiaTheme="majorEastAsia" w:hAnsi="Times New Roman" w:cs="Times New Roman"/>
          <w:b w:val="0"/>
          <w:bCs w:val="0"/>
          <w:kern w:val="0"/>
          <w:lang w:eastAsia="zh-CN"/>
          <w14:ligatures w14:val="none"/>
        </w:rPr>
        <w:t xml:space="preserve"> with concern the growing presence of extremist groups such as the Islamic State – Khorasan Province (IS-KP), which threatens Afghanistan civilians, </w:t>
      </w:r>
    </w:p>
    <w:p w14:paraId="4BCAE227" w14:textId="77777777" w:rsidR="00747372" w:rsidRPr="002F56AE" w:rsidRDefault="00747372" w:rsidP="00747372">
      <w:pPr>
        <w:rPr>
          <w:rStyle w:val="Strong"/>
          <w:rFonts w:ascii="Times New Roman" w:eastAsiaTheme="majorEastAsia" w:hAnsi="Times New Roman" w:cs="Times New Roman"/>
          <w:b w:val="0"/>
          <w:bCs w:val="0"/>
          <w:kern w:val="0"/>
          <w:lang w:eastAsia="zh-CN"/>
          <w14:ligatures w14:val="none"/>
        </w:rPr>
      </w:pPr>
      <w:r w:rsidRPr="002F56AE">
        <w:rPr>
          <w:rStyle w:val="Strong"/>
          <w:rFonts w:ascii="Times New Roman" w:eastAsiaTheme="majorEastAsia" w:hAnsi="Times New Roman" w:cs="Times New Roman"/>
          <w:b w:val="0"/>
          <w:bCs w:val="0"/>
          <w:i/>
          <w:iCs/>
          <w:kern w:val="0"/>
          <w:lang w:eastAsia="zh-CN"/>
          <w14:ligatures w14:val="none"/>
        </w:rPr>
        <w:t>Concerned</w:t>
      </w:r>
      <w:r w:rsidRPr="002F56AE">
        <w:rPr>
          <w:rStyle w:val="Strong"/>
          <w:rFonts w:ascii="Times New Roman" w:eastAsiaTheme="majorEastAsia" w:hAnsi="Times New Roman" w:cs="Times New Roman"/>
          <w:b w:val="0"/>
          <w:bCs w:val="0"/>
          <w:kern w:val="0"/>
          <w:lang w:eastAsia="zh-CN"/>
          <w14:ligatures w14:val="none"/>
        </w:rPr>
        <w:t xml:space="preserve"> by Afghanistan’s high dependence on foreign aid, with a severely fragile and vulnerable economy, with a doubling unemployment rate, and the population is facing poverty, and female-led households, </w:t>
      </w:r>
    </w:p>
    <w:p w14:paraId="4152BDEC" w14:textId="77777777" w:rsidR="00747372" w:rsidRPr="002F56AE" w:rsidRDefault="00747372" w:rsidP="00747372">
      <w:pPr>
        <w:rPr>
          <w:rStyle w:val="Strong"/>
          <w:rFonts w:ascii="Times New Roman" w:eastAsiaTheme="majorEastAsia" w:hAnsi="Times New Roman" w:cs="Times New Roman"/>
          <w:b w:val="0"/>
          <w:bCs w:val="0"/>
          <w:kern w:val="0"/>
          <w:lang w:eastAsia="zh-CN"/>
          <w14:ligatures w14:val="none"/>
        </w:rPr>
      </w:pPr>
      <w:r w:rsidRPr="002F56AE">
        <w:rPr>
          <w:rStyle w:val="Strong"/>
          <w:rFonts w:ascii="Times New Roman" w:eastAsiaTheme="majorEastAsia" w:hAnsi="Times New Roman" w:cs="Times New Roman"/>
          <w:b w:val="0"/>
          <w:bCs w:val="0"/>
          <w:i/>
          <w:iCs/>
          <w:kern w:val="0"/>
          <w:lang w:eastAsia="zh-CN"/>
          <w14:ligatures w14:val="none"/>
        </w:rPr>
        <w:t>Recalling</w:t>
      </w:r>
      <w:r w:rsidRPr="002F56AE">
        <w:rPr>
          <w:rStyle w:val="Strong"/>
          <w:rFonts w:ascii="Times New Roman" w:eastAsiaTheme="majorEastAsia" w:hAnsi="Times New Roman" w:cs="Times New Roman"/>
          <w:b w:val="0"/>
          <w:bCs w:val="0"/>
          <w:kern w:val="0"/>
          <w:lang w:eastAsia="zh-CN"/>
          <w14:ligatures w14:val="none"/>
        </w:rPr>
        <w:t xml:space="preserve"> that Afghanistan is going through a long-term instability following the collapse of the monarchy in 1973, bringing successive coups, foreign interventions, and civil war, </w:t>
      </w:r>
    </w:p>
    <w:p w14:paraId="1E4CD2B7" w14:textId="77777777" w:rsidR="00747372" w:rsidRDefault="00747372" w:rsidP="00747372">
      <w:pPr>
        <w:rPr>
          <w:rStyle w:val="Strong"/>
          <w:rFonts w:ascii="Times New Roman" w:eastAsiaTheme="majorEastAsia" w:hAnsi="Times New Roman" w:cs="Times New Roman"/>
          <w:b w:val="0"/>
          <w:bCs w:val="0"/>
          <w:kern w:val="0"/>
          <w:lang w:eastAsia="zh-CN"/>
          <w14:ligatures w14:val="none"/>
        </w:rPr>
      </w:pPr>
      <w:r w:rsidRPr="002F56AE">
        <w:rPr>
          <w:rStyle w:val="Strong"/>
          <w:rFonts w:ascii="Times New Roman" w:eastAsiaTheme="majorEastAsia" w:hAnsi="Times New Roman" w:cs="Times New Roman"/>
          <w:b w:val="0"/>
          <w:bCs w:val="0"/>
          <w:i/>
          <w:iCs/>
          <w:kern w:val="0"/>
          <w:lang w:eastAsia="zh-CN"/>
          <w14:ligatures w14:val="none"/>
        </w:rPr>
        <w:t>Recognizing</w:t>
      </w:r>
      <w:r w:rsidRPr="002F56AE">
        <w:rPr>
          <w:rStyle w:val="Strong"/>
          <w:rFonts w:ascii="Times New Roman" w:eastAsiaTheme="majorEastAsia" w:hAnsi="Times New Roman" w:cs="Times New Roman"/>
          <w:b w:val="0"/>
          <w:bCs w:val="0"/>
          <w:kern w:val="0"/>
          <w:lang w:eastAsia="zh-CN"/>
          <w14:ligatures w14:val="none"/>
        </w:rPr>
        <w:t xml:space="preserve"> the previous and lasting efforts of the United Nations Assistance Mission in Afghanistan (UNAMA) in delivering humanitarian and development aid, despite its limited political authority,</w:t>
      </w:r>
    </w:p>
    <w:p w14:paraId="043C7101" w14:textId="77777777" w:rsidR="00747372" w:rsidRDefault="00747372" w:rsidP="00747372">
      <w:pPr>
        <w:rPr>
          <w:rStyle w:val="Strong"/>
          <w:rFonts w:ascii="Times New Roman" w:eastAsiaTheme="majorEastAsia" w:hAnsi="Times New Roman" w:cs="Times New Roman"/>
          <w:b w:val="0"/>
          <w:bCs w:val="0"/>
          <w:kern w:val="0"/>
          <w:lang w:eastAsia="zh-CN"/>
          <w14:ligatures w14:val="none"/>
        </w:rPr>
      </w:pPr>
    </w:p>
    <w:p w14:paraId="1DC7E186" w14:textId="77777777" w:rsidR="00747372" w:rsidRDefault="00747372" w:rsidP="00747372">
      <w:pPr>
        <w:rPr>
          <w:rStyle w:val="Strong"/>
          <w:rFonts w:ascii="Times New Roman" w:eastAsiaTheme="majorEastAsia" w:hAnsi="Times New Roman" w:cs="Times New Roman"/>
          <w:b w:val="0"/>
          <w:bCs w:val="0"/>
          <w:kern w:val="0"/>
          <w:lang w:eastAsia="zh-CN"/>
          <w14:ligatures w14:val="none"/>
        </w:rPr>
      </w:pPr>
    </w:p>
    <w:p w14:paraId="182380F6" w14:textId="77777777" w:rsidR="00747372" w:rsidRDefault="00747372" w:rsidP="00747372">
      <w:pPr>
        <w:rPr>
          <w:rStyle w:val="Strong"/>
          <w:rFonts w:ascii="Times New Roman" w:eastAsiaTheme="majorEastAsia" w:hAnsi="Times New Roman" w:cs="Times New Roman"/>
          <w:b w:val="0"/>
          <w:bCs w:val="0"/>
          <w:kern w:val="0"/>
          <w:lang w:eastAsia="zh-CN"/>
          <w14:ligatures w14:val="none"/>
        </w:rPr>
      </w:pPr>
    </w:p>
    <w:p w14:paraId="25172873" w14:textId="77777777" w:rsidR="00747372" w:rsidRPr="00160AF3" w:rsidRDefault="00747372" w:rsidP="00747372">
      <w:pPr>
        <w:rPr>
          <w:rFonts w:ascii="Times New Roman" w:hAnsi="Times New Roman" w:cs="Times New Roman"/>
        </w:rPr>
      </w:pPr>
    </w:p>
    <w:p w14:paraId="04777768" w14:textId="77777777" w:rsidR="00747372" w:rsidRPr="002F56AE" w:rsidRDefault="00747372" w:rsidP="00747372">
      <w:pPr>
        <w:rPr>
          <w:rFonts w:ascii="Times New Roman" w:hAnsi="Times New Roman" w:cs="Times New Roman"/>
          <w:u w:val="single"/>
        </w:rPr>
      </w:pPr>
    </w:p>
    <w:p w14:paraId="762C8A06" w14:textId="77777777" w:rsidR="00747372" w:rsidRPr="00160AF3" w:rsidRDefault="00747372" w:rsidP="00747372">
      <w:pPr>
        <w:rPr>
          <w:rFonts w:ascii="Times New Roman" w:hAnsi="Times New Roman" w:cs="Times New Roman"/>
        </w:rPr>
      </w:pPr>
      <w:r>
        <w:rPr>
          <w:rFonts w:ascii="Times New Roman" w:hAnsi="Times New Roman" w:cs="Times New Roman"/>
        </w:rPr>
        <w:lastRenderedPageBreak/>
        <w:t>(</w:t>
      </w:r>
      <w:r w:rsidRPr="00160AF3">
        <w:rPr>
          <w:rFonts w:ascii="Times New Roman" w:hAnsi="Times New Roman" w:cs="Times New Roman"/>
        </w:rPr>
        <w:t>Main Submitter: South Korea</w:t>
      </w:r>
      <w:r>
        <w:rPr>
          <w:rFonts w:ascii="Times New Roman" w:hAnsi="Times New Roman" w:cs="Times New Roman"/>
        </w:rPr>
        <w:t>)</w:t>
      </w:r>
    </w:p>
    <w:p w14:paraId="25B7FFB1" w14:textId="77777777" w:rsidR="00747372" w:rsidRDefault="00747372" w:rsidP="00747372">
      <w:pPr>
        <w:pStyle w:val="ListParagraph"/>
        <w:numPr>
          <w:ilvl w:val="0"/>
          <w:numId w:val="6"/>
        </w:numPr>
        <w:rPr>
          <w:rFonts w:ascii="Times New Roman" w:hAnsi="Times New Roman" w:cs="Times New Roman"/>
        </w:rPr>
      </w:pPr>
      <w:r w:rsidRPr="00B50264">
        <w:rPr>
          <w:rFonts w:ascii="Times New Roman" w:hAnsi="Times New Roman" w:cs="Times New Roman"/>
          <w:u w:val="single"/>
        </w:rPr>
        <w:t>Recognizing</w:t>
      </w:r>
      <w:r w:rsidRPr="00DE1123">
        <w:rPr>
          <w:rFonts w:ascii="Times New Roman" w:hAnsi="Times New Roman" w:cs="Times New Roman"/>
        </w:rPr>
        <w:t xml:space="preserve"> the need for various methods of operating protection from explosive ordnance and annihilation of remains EO from previous wars or armed conflict, especially the type of petard or land mines: </w:t>
      </w:r>
    </w:p>
    <w:p w14:paraId="1ED8F85A" w14:textId="77777777" w:rsidR="00747372" w:rsidRDefault="00747372" w:rsidP="00747372">
      <w:pPr>
        <w:pStyle w:val="ListParagraph"/>
        <w:numPr>
          <w:ilvl w:val="0"/>
          <w:numId w:val="19"/>
        </w:numPr>
        <w:rPr>
          <w:rFonts w:ascii="Times New Roman" w:hAnsi="Times New Roman" w:cs="Times New Roman"/>
        </w:rPr>
      </w:pPr>
      <w:r w:rsidRPr="00B50264">
        <w:rPr>
          <w:rFonts w:ascii="Times New Roman" w:hAnsi="Times New Roman" w:cs="Times New Roman"/>
        </w:rPr>
        <w:t>Recommending ways for civilians to acknowledge the existence of EO under various areas and avoid EO, especially the type of improvised explosive device (IED) and e</w:t>
      </w:r>
      <w:r>
        <w:rPr>
          <w:rFonts w:ascii="Times New Roman" w:hAnsi="Times New Roman" w:cs="Times New Roman"/>
        </w:rPr>
        <w:t>x</w:t>
      </w:r>
      <w:r w:rsidRPr="00B50264">
        <w:rPr>
          <w:rFonts w:ascii="Times New Roman" w:hAnsi="Times New Roman" w:cs="Times New Roman"/>
        </w:rPr>
        <w:t>plosive ordnance disposal (EOD), requesting restriction in the form of a physical barrier, such as fences or low walls, around the areas that are shown to have EO through ways such as but not limited to:</w:t>
      </w:r>
    </w:p>
    <w:p w14:paraId="04BC6060" w14:textId="77777777" w:rsidR="00747372" w:rsidRDefault="00747372" w:rsidP="00747372">
      <w:pPr>
        <w:pStyle w:val="ListParagraph"/>
        <w:numPr>
          <w:ilvl w:val="0"/>
          <w:numId w:val="12"/>
        </w:numPr>
        <w:rPr>
          <w:rFonts w:ascii="Times New Roman" w:hAnsi="Times New Roman" w:cs="Times New Roman"/>
        </w:rPr>
      </w:pPr>
      <w:r>
        <w:rPr>
          <w:rFonts w:ascii="Times New Roman" w:hAnsi="Times New Roman" w:cs="Times New Roman"/>
        </w:rPr>
        <w:t>U</w:t>
      </w:r>
      <w:r w:rsidRPr="00B50264">
        <w:rPr>
          <w:rFonts w:ascii="Times New Roman" w:hAnsi="Times New Roman" w:cs="Times New Roman"/>
        </w:rPr>
        <w:t>tilizing magnetometers</w:t>
      </w:r>
      <w:r>
        <w:rPr>
          <w:rFonts w:ascii="Times New Roman" w:hAnsi="Times New Roman" w:cs="Times New Roman"/>
        </w:rPr>
        <w:t>, a passive instrument that can measure the changes in the Earth’s magnetic field, to locate explosives under the surface and prevent civilians from approaching those explosives,</w:t>
      </w:r>
    </w:p>
    <w:p w14:paraId="49CA07E2" w14:textId="77777777" w:rsidR="00747372" w:rsidRPr="00B50264" w:rsidRDefault="00747372" w:rsidP="00747372">
      <w:pPr>
        <w:pStyle w:val="ListParagraph"/>
        <w:numPr>
          <w:ilvl w:val="0"/>
          <w:numId w:val="12"/>
        </w:numPr>
        <w:rPr>
          <w:rFonts w:ascii="Times New Roman" w:hAnsi="Times New Roman" w:cs="Times New Roman"/>
        </w:rPr>
      </w:pPr>
      <w:r>
        <w:rPr>
          <w:rFonts w:ascii="Times New Roman" w:hAnsi="Times New Roman" w:cs="Times New Roman"/>
        </w:rPr>
        <w:t>Large-area EM sensors, which are devices that detect objects by sensing changes in electric/magnetic fields, to locate mines and explosive ordnance and prevent incidents in prior;</w:t>
      </w:r>
    </w:p>
    <w:p w14:paraId="669D4E1A" w14:textId="77777777" w:rsidR="00747372" w:rsidRDefault="00747372" w:rsidP="00747372">
      <w:pPr>
        <w:pStyle w:val="ListParagraph"/>
        <w:numPr>
          <w:ilvl w:val="0"/>
          <w:numId w:val="19"/>
        </w:numPr>
        <w:rPr>
          <w:rFonts w:ascii="Times New Roman" w:hAnsi="Times New Roman" w:cs="Times New Roman"/>
        </w:rPr>
      </w:pPr>
      <w:r w:rsidRPr="004F0FBD">
        <w:rPr>
          <w:rFonts w:ascii="Times New Roman" w:hAnsi="Times New Roman" w:cs="Times New Roman"/>
        </w:rPr>
        <w:t xml:space="preserve">Directing </w:t>
      </w:r>
      <w:r w:rsidRPr="634CFA35">
        <w:rPr>
          <w:rFonts w:ascii="Times New Roman" w:hAnsi="Times New Roman" w:cs="Times New Roman"/>
        </w:rPr>
        <w:t xml:space="preserve">the </w:t>
      </w:r>
      <w:r w:rsidRPr="6261FA3A">
        <w:rPr>
          <w:rFonts w:ascii="Times New Roman" w:hAnsi="Times New Roman" w:cs="Times New Roman"/>
        </w:rPr>
        <w:t xml:space="preserve">United Nations Office for the Coordination of Humanitarian </w:t>
      </w:r>
      <w:r w:rsidRPr="5745E142">
        <w:rPr>
          <w:rFonts w:ascii="Times New Roman" w:hAnsi="Times New Roman" w:cs="Times New Roman"/>
        </w:rPr>
        <w:t xml:space="preserve">Affairs </w:t>
      </w:r>
      <w:r w:rsidRPr="7546B532">
        <w:rPr>
          <w:rFonts w:ascii="Times New Roman" w:hAnsi="Times New Roman" w:cs="Times New Roman"/>
        </w:rPr>
        <w:t>(</w:t>
      </w:r>
      <w:r w:rsidRPr="5745E142">
        <w:rPr>
          <w:rFonts w:ascii="Times New Roman" w:hAnsi="Times New Roman" w:cs="Times New Roman"/>
        </w:rPr>
        <w:t>OCHA</w:t>
      </w:r>
      <w:r w:rsidRPr="7BA13491">
        <w:rPr>
          <w:rFonts w:ascii="Times New Roman" w:hAnsi="Times New Roman" w:cs="Times New Roman"/>
        </w:rPr>
        <w:t>),</w:t>
      </w:r>
      <w:r w:rsidRPr="004F0FBD">
        <w:rPr>
          <w:rFonts w:ascii="Times New Roman" w:hAnsi="Times New Roman" w:cs="Times New Roman"/>
        </w:rPr>
        <w:t xml:space="preserve"> in coordination with UNAMA, to establish a national explosive ordnance response plan, which </w:t>
      </w:r>
      <w:r w:rsidRPr="2F522740">
        <w:rPr>
          <w:rFonts w:ascii="Times New Roman" w:hAnsi="Times New Roman" w:cs="Times New Roman"/>
        </w:rPr>
        <w:t>includes</w:t>
      </w:r>
      <w:r w:rsidRPr="004F0FBD">
        <w:rPr>
          <w:rFonts w:ascii="Times New Roman" w:hAnsi="Times New Roman" w:cs="Times New Roman"/>
        </w:rPr>
        <w:t xml:space="preserve">: </w:t>
      </w:r>
    </w:p>
    <w:p w14:paraId="3BCA35F4" w14:textId="77777777" w:rsidR="00747372" w:rsidRDefault="00747372" w:rsidP="00747372">
      <w:pPr>
        <w:pStyle w:val="ListParagraph"/>
        <w:numPr>
          <w:ilvl w:val="0"/>
          <w:numId w:val="34"/>
        </w:numPr>
        <w:rPr>
          <w:rFonts w:ascii="Times New Roman" w:hAnsi="Times New Roman" w:cs="Times New Roman"/>
        </w:rPr>
      </w:pPr>
      <w:r w:rsidRPr="2F522740">
        <w:rPr>
          <w:rFonts w:ascii="Times New Roman" w:hAnsi="Times New Roman" w:cs="Times New Roman"/>
        </w:rPr>
        <w:t>Locating</w:t>
      </w:r>
      <w:r w:rsidRPr="004F0FBD">
        <w:rPr>
          <w:rFonts w:ascii="Times New Roman" w:hAnsi="Times New Roman" w:cs="Times New Roman"/>
        </w:rPr>
        <w:t xml:space="preserve"> priority sites based on casualty data to heighten awareness and construct a response plan focused on such prioritized areas</w:t>
      </w:r>
      <w:r>
        <w:rPr>
          <w:rFonts w:ascii="Times New Roman" w:hAnsi="Times New Roman" w:cs="Times New Roman"/>
        </w:rPr>
        <w:t>,</w:t>
      </w:r>
    </w:p>
    <w:p w14:paraId="5784AACE" w14:textId="77777777" w:rsidR="00747372" w:rsidRPr="004F0FBD" w:rsidRDefault="00747372" w:rsidP="00747372">
      <w:pPr>
        <w:pStyle w:val="ListParagraph"/>
        <w:numPr>
          <w:ilvl w:val="0"/>
          <w:numId w:val="34"/>
        </w:numPr>
        <w:rPr>
          <w:rFonts w:ascii="Times New Roman" w:hAnsi="Times New Roman" w:cs="Times New Roman"/>
        </w:rPr>
      </w:pPr>
      <w:r w:rsidRPr="7A2D10A5">
        <w:rPr>
          <w:rFonts w:ascii="Times New Roman" w:hAnsi="Times New Roman" w:cs="Times New Roman"/>
        </w:rPr>
        <w:t>Deploying</w:t>
      </w:r>
      <w:r w:rsidRPr="004F0FBD">
        <w:rPr>
          <w:rFonts w:ascii="Times New Roman" w:hAnsi="Times New Roman" w:cs="Times New Roman"/>
        </w:rPr>
        <w:t xml:space="preserve"> rapid-response EOD and survivor health assistance teams to identify high-risk districts that will ensure citizens’ safety from explosive ordnance and deserve health care when injured</w:t>
      </w:r>
      <w:r>
        <w:rPr>
          <w:rFonts w:ascii="Times New Roman" w:hAnsi="Times New Roman" w:cs="Times New Roman"/>
        </w:rPr>
        <w:t>;</w:t>
      </w:r>
    </w:p>
    <w:p w14:paraId="17998086" w14:textId="77777777" w:rsidR="00747372" w:rsidRDefault="00747372" w:rsidP="00747372">
      <w:pPr>
        <w:pStyle w:val="ListParagraph"/>
        <w:numPr>
          <w:ilvl w:val="0"/>
          <w:numId w:val="19"/>
        </w:numPr>
        <w:rPr>
          <w:rFonts w:ascii="Times New Roman" w:hAnsi="Times New Roman" w:cs="Times New Roman"/>
        </w:rPr>
      </w:pPr>
      <w:r w:rsidRPr="00BA1473">
        <w:rPr>
          <w:rFonts w:ascii="Times New Roman" w:hAnsi="Times New Roman" w:cs="Times New Roman"/>
        </w:rPr>
        <w:t>Establishing an international union team that includes all EOD teams that are currently executing tasks of demining and defusing EOs in Afghanistan, which leads to better efficiency in demining</w:t>
      </w:r>
      <w:r>
        <w:rPr>
          <w:rFonts w:ascii="Times New Roman" w:hAnsi="Times New Roman" w:cs="Times New Roman"/>
        </w:rPr>
        <w:t>:</w:t>
      </w:r>
      <w:r w:rsidRPr="00BA1473">
        <w:rPr>
          <w:rFonts w:ascii="Times New Roman" w:hAnsi="Times New Roman" w:cs="Times New Roman"/>
        </w:rPr>
        <w:t xml:space="preserve"> </w:t>
      </w:r>
    </w:p>
    <w:p w14:paraId="76E4466E" w14:textId="77777777" w:rsidR="00747372" w:rsidRDefault="00747372" w:rsidP="00747372">
      <w:pPr>
        <w:pStyle w:val="ListParagraph"/>
        <w:numPr>
          <w:ilvl w:val="0"/>
          <w:numId w:val="38"/>
        </w:numPr>
        <w:rPr>
          <w:rFonts w:ascii="Times New Roman" w:hAnsi="Times New Roman" w:cs="Times New Roman"/>
        </w:rPr>
      </w:pPr>
      <w:r w:rsidRPr="00BA1473">
        <w:rPr>
          <w:rFonts w:ascii="Times New Roman" w:hAnsi="Times New Roman" w:cs="Times New Roman"/>
        </w:rPr>
        <w:t xml:space="preserve">Contacting the military units—especially the EOD teams—in order to consolidate with the EOD teams sent as agents from the United States to form the international union EOD team, </w:t>
      </w:r>
    </w:p>
    <w:p w14:paraId="2E6EDB2E" w14:textId="77777777" w:rsidR="00747372" w:rsidRPr="00BA1473" w:rsidRDefault="00747372" w:rsidP="00747372">
      <w:pPr>
        <w:pStyle w:val="ListParagraph"/>
        <w:numPr>
          <w:ilvl w:val="0"/>
          <w:numId w:val="38"/>
        </w:numPr>
        <w:rPr>
          <w:rFonts w:ascii="Times New Roman" w:hAnsi="Times New Roman" w:cs="Times New Roman"/>
        </w:rPr>
      </w:pPr>
      <w:r w:rsidRPr="00BA1473">
        <w:rPr>
          <w:rFonts w:ascii="Times New Roman" w:hAnsi="Times New Roman" w:cs="Times New Roman"/>
        </w:rPr>
        <w:t>Executing tasks of demining and defusing land mines in areas that are shown to have EOs or risk of it, which are shown to be surrounded by a physical barrier that inhibits civilians’ approach and access</w:t>
      </w:r>
      <w:r>
        <w:rPr>
          <w:rFonts w:ascii="Times New Roman" w:hAnsi="Times New Roman" w:cs="Times New Roman"/>
        </w:rPr>
        <w:t>;</w:t>
      </w:r>
    </w:p>
    <w:p w14:paraId="6DDB38DE" w14:textId="77777777" w:rsidR="00747372" w:rsidRDefault="00747372" w:rsidP="00747372">
      <w:pPr>
        <w:pStyle w:val="ListParagraph"/>
        <w:numPr>
          <w:ilvl w:val="0"/>
          <w:numId w:val="19"/>
        </w:numPr>
        <w:rPr>
          <w:rFonts w:ascii="Times New Roman" w:hAnsi="Times New Roman" w:cs="Times New Roman"/>
        </w:rPr>
      </w:pPr>
      <w:r w:rsidRPr="00BA1473">
        <w:rPr>
          <w:rFonts w:ascii="Times New Roman" w:hAnsi="Times New Roman" w:cs="Times New Roman"/>
        </w:rPr>
        <w:t xml:space="preserve">Requesting donor states and international partners to fund a dedicated EO trust facility, that: </w:t>
      </w:r>
    </w:p>
    <w:p w14:paraId="0E218F98" w14:textId="77777777" w:rsidR="00747372" w:rsidRDefault="00747372" w:rsidP="00747372">
      <w:pPr>
        <w:pStyle w:val="ListParagraph"/>
        <w:numPr>
          <w:ilvl w:val="0"/>
          <w:numId w:val="20"/>
        </w:numPr>
        <w:rPr>
          <w:rFonts w:ascii="Times New Roman" w:hAnsi="Times New Roman" w:cs="Times New Roman"/>
        </w:rPr>
      </w:pPr>
      <w:r w:rsidRPr="00BA1473">
        <w:rPr>
          <w:rFonts w:ascii="Times New Roman" w:hAnsi="Times New Roman" w:cs="Times New Roman"/>
        </w:rPr>
        <w:t>Offers cheaper life goods</w:t>
      </w:r>
      <w:r>
        <w:rPr>
          <w:rFonts w:ascii="Times New Roman" w:hAnsi="Times New Roman" w:cs="Times New Roman"/>
        </w:rPr>
        <w:t xml:space="preserve"> and health aid products, supporting the survivors and citizens in high-risk areas that have over 50% daily explosive incident rates,</w:t>
      </w:r>
    </w:p>
    <w:p w14:paraId="388E5FE9" w14:textId="77777777" w:rsidR="00747372" w:rsidRDefault="00747372" w:rsidP="00747372">
      <w:pPr>
        <w:pStyle w:val="ListParagraph"/>
        <w:numPr>
          <w:ilvl w:val="0"/>
          <w:numId w:val="20"/>
        </w:numPr>
        <w:rPr>
          <w:rFonts w:ascii="Times New Roman" w:hAnsi="Times New Roman" w:cs="Times New Roman"/>
        </w:rPr>
      </w:pPr>
      <w:r>
        <w:rPr>
          <w:rFonts w:ascii="Times New Roman" w:hAnsi="Times New Roman" w:cs="Times New Roman"/>
        </w:rPr>
        <w:t xml:space="preserve">Education </w:t>
      </w:r>
      <w:r w:rsidRPr="00BA58EF">
        <w:rPr>
          <w:rFonts w:ascii="Times New Roman" w:hAnsi="Times New Roman" w:cs="Times New Roman"/>
        </w:rPr>
        <w:t>for high-risk area communities, especially for children and women, that can provide information and awareness of how the explosives work and how they should respond in such situations, </w:t>
      </w:r>
    </w:p>
    <w:p w14:paraId="49022F22" w14:textId="77777777" w:rsidR="00747372" w:rsidRDefault="00747372" w:rsidP="00747372">
      <w:pPr>
        <w:pStyle w:val="ListParagraph"/>
        <w:numPr>
          <w:ilvl w:val="0"/>
          <w:numId w:val="20"/>
        </w:numPr>
        <w:rPr>
          <w:rFonts w:ascii="Times New Roman" w:hAnsi="Times New Roman" w:cs="Times New Roman"/>
        </w:rPr>
      </w:pPr>
      <w:r>
        <w:rPr>
          <w:rFonts w:ascii="Times New Roman" w:hAnsi="Times New Roman" w:cs="Times New Roman"/>
        </w:rPr>
        <w:lastRenderedPageBreak/>
        <w:t>P</w:t>
      </w:r>
      <w:r w:rsidRPr="00BA1473">
        <w:rPr>
          <w:rFonts w:ascii="Times New Roman" w:hAnsi="Times New Roman" w:cs="Times New Roman"/>
        </w:rPr>
        <w:t>rosthetic and rehabilitation services for survivors</w:t>
      </w:r>
      <w:r>
        <w:rPr>
          <w:rFonts w:ascii="Times New Roman" w:hAnsi="Times New Roman" w:cs="Times New Roman"/>
        </w:rPr>
        <w:t>;</w:t>
      </w:r>
    </w:p>
    <w:p w14:paraId="73D6FBBF" w14:textId="77777777" w:rsidR="00747372" w:rsidRPr="00160AF3" w:rsidRDefault="00747372" w:rsidP="00747372">
      <w:pPr>
        <w:rPr>
          <w:rFonts w:ascii="Times New Roman" w:hAnsi="Times New Roman" w:cs="Times New Roman"/>
        </w:rPr>
      </w:pPr>
      <w:r>
        <w:rPr>
          <w:rFonts w:ascii="Times New Roman" w:hAnsi="Times New Roman" w:cs="Times New Roman"/>
        </w:rPr>
        <w:t>(Main Submitter: South Korea)</w:t>
      </w:r>
    </w:p>
    <w:p w14:paraId="1984CAC5" w14:textId="77777777" w:rsidR="00747372" w:rsidRDefault="00747372" w:rsidP="00747372">
      <w:pPr>
        <w:pStyle w:val="ListParagraph"/>
        <w:numPr>
          <w:ilvl w:val="0"/>
          <w:numId w:val="6"/>
        </w:numPr>
        <w:rPr>
          <w:rFonts w:ascii="Times New Roman" w:hAnsi="Times New Roman" w:cs="Times New Roman"/>
        </w:rPr>
      </w:pPr>
      <w:r w:rsidRPr="0047252D">
        <w:rPr>
          <w:rFonts w:ascii="Times New Roman" w:hAnsi="Times New Roman" w:cs="Times New Roman"/>
          <w:u w:val="single"/>
        </w:rPr>
        <w:t>Encourage</w:t>
      </w:r>
      <w:r>
        <w:rPr>
          <w:rFonts w:ascii="Times New Roman" w:hAnsi="Times New Roman" w:cs="Times New Roman"/>
          <w:u w:val="single"/>
        </w:rPr>
        <w:t>s</w:t>
      </w:r>
      <w:r w:rsidRPr="0047252D">
        <w:rPr>
          <w:rFonts w:ascii="Times New Roman" w:hAnsi="Times New Roman" w:cs="Times New Roman"/>
        </w:rPr>
        <w:t xml:space="preserve"> the establishment of “aid-to-self-sufficiency” conditionality for foreign assistance, helping communities to be able to meet their own needs over time, reducing dependence on ongoing external aid through ways such as, but not limited to: </w:t>
      </w:r>
    </w:p>
    <w:p w14:paraId="1663AF20" w14:textId="77777777" w:rsidR="00747372" w:rsidRDefault="00747372" w:rsidP="00747372">
      <w:pPr>
        <w:pStyle w:val="ListParagraph"/>
        <w:numPr>
          <w:ilvl w:val="0"/>
          <w:numId w:val="25"/>
        </w:numPr>
        <w:rPr>
          <w:rFonts w:ascii="Times New Roman" w:hAnsi="Times New Roman" w:cs="Times New Roman"/>
        </w:rPr>
      </w:pPr>
      <w:r w:rsidRPr="0047252D">
        <w:rPr>
          <w:rFonts w:ascii="Times New Roman" w:hAnsi="Times New Roman" w:cs="Times New Roman"/>
        </w:rPr>
        <w:t>Monitor</w:t>
      </w:r>
      <w:r>
        <w:rPr>
          <w:rFonts w:ascii="Times New Roman" w:hAnsi="Times New Roman" w:cs="Times New Roman"/>
        </w:rPr>
        <w:t>ing</w:t>
      </w:r>
      <w:r w:rsidRPr="0047252D">
        <w:rPr>
          <w:rFonts w:ascii="Times New Roman" w:hAnsi="Times New Roman" w:cs="Times New Roman"/>
        </w:rPr>
        <w:t xml:space="preserve"> and report</w:t>
      </w:r>
      <w:r>
        <w:rPr>
          <w:rFonts w:ascii="Times New Roman" w:hAnsi="Times New Roman" w:cs="Times New Roman"/>
        </w:rPr>
        <w:t>ing</w:t>
      </w:r>
      <w:r w:rsidRPr="0047252D">
        <w:rPr>
          <w:rFonts w:ascii="Times New Roman" w:hAnsi="Times New Roman" w:cs="Times New Roman"/>
        </w:rPr>
        <w:t xml:space="preserve"> processes in fields such as, but not limited to</w:t>
      </w:r>
      <w:r>
        <w:rPr>
          <w:rFonts w:ascii="Times New Roman" w:hAnsi="Times New Roman" w:cs="Times New Roman"/>
        </w:rPr>
        <w:t>:</w:t>
      </w:r>
    </w:p>
    <w:p w14:paraId="09422403" w14:textId="77777777" w:rsidR="00747372" w:rsidRDefault="00747372" w:rsidP="00747372">
      <w:pPr>
        <w:pStyle w:val="ListParagraph"/>
        <w:numPr>
          <w:ilvl w:val="0"/>
          <w:numId w:val="26"/>
        </w:numPr>
        <w:rPr>
          <w:rFonts w:ascii="Times New Roman" w:hAnsi="Times New Roman" w:cs="Times New Roman"/>
        </w:rPr>
      </w:pPr>
      <w:r w:rsidRPr="00B67C20">
        <w:rPr>
          <w:rFonts w:ascii="Times New Roman" w:hAnsi="Times New Roman" w:cs="Times New Roman"/>
        </w:rPr>
        <w:t>On-the-ground assessment</w:t>
      </w:r>
      <w:r>
        <w:rPr>
          <w:rFonts w:ascii="Times New Roman" w:hAnsi="Times New Roman" w:cs="Times New Roman"/>
        </w:rPr>
        <w:t>s,</w:t>
      </w:r>
      <w:r w:rsidRPr="00797E18">
        <w:t xml:space="preserve"> </w:t>
      </w:r>
      <w:r w:rsidRPr="00797E18">
        <w:rPr>
          <w:rFonts w:ascii="Times New Roman" w:hAnsi="Times New Roman" w:cs="Times New Roman"/>
        </w:rPr>
        <w:t>requiring joint evaluations by local officials, UN specialists, and civil-society observers to document measurable progress and challenges in aid implementation</w:t>
      </w:r>
      <w:r>
        <w:rPr>
          <w:rFonts w:ascii="Times New Roman" w:hAnsi="Times New Roman" w:cs="Times New Roman"/>
        </w:rPr>
        <w:t>,</w:t>
      </w:r>
    </w:p>
    <w:p w14:paraId="496C4235" w14:textId="77777777" w:rsidR="00747372" w:rsidRPr="00B64FCE" w:rsidRDefault="00747372" w:rsidP="00747372">
      <w:pPr>
        <w:pStyle w:val="ListParagraph"/>
        <w:numPr>
          <w:ilvl w:val="0"/>
          <w:numId w:val="26"/>
        </w:numPr>
        <w:rPr>
          <w:rFonts w:ascii="Times New Roman" w:hAnsi="Times New Roman" w:cs="Times New Roman"/>
        </w:rPr>
      </w:pPr>
      <w:r w:rsidRPr="00B64FCE">
        <w:rPr>
          <w:rFonts w:ascii="Times New Roman" w:hAnsi="Times New Roman" w:cs="Times New Roman"/>
        </w:rPr>
        <w:t>Agriculture</w:t>
      </w:r>
      <w:r>
        <w:rPr>
          <w:rFonts w:ascii="Times New Roman" w:hAnsi="Times New Roman" w:cs="Times New Roman"/>
        </w:rPr>
        <w:t xml:space="preserve"> yields,</w:t>
      </w:r>
      <w:r w:rsidRPr="00797E18">
        <w:t xml:space="preserve"> </w:t>
      </w:r>
      <w:r w:rsidRPr="00797E18">
        <w:rPr>
          <w:rFonts w:ascii="Times New Roman" w:hAnsi="Times New Roman" w:cs="Times New Roman"/>
        </w:rPr>
        <w:t>mandating seasonal field audits supported by</w:t>
      </w:r>
      <w:r>
        <w:rPr>
          <w:rFonts w:ascii="Times New Roman" w:hAnsi="Times New Roman" w:cs="Times New Roman"/>
        </w:rPr>
        <w:t xml:space="preserve"> harvest data </w:t>
      </w:r>
      <w:r w:rsidRPr="00797E18">
        <w:rPr>
          <w:rFonts w:ascii="Times New Roman" w:hAnsi="Times New Roman" w:cs="Times New Roman"/>
        </w:rPr>
        <w:t>analysis to ensure that aid programs genuinely improve yields</w:t>
      </w:r>
      <w:r>
        <w:rPr>
          <w:rFonts w:ascii="Times New Roman" w:hAnsi="Times New Roman" w:cs="Times New Roman"/>
        </w:rPr>
        <w:t xml:space="preserve"> </w:t>
      </w:r>
      <w:r w:rsidRPr="00797E18">
        <w:rPr>
          <w:rFonts w:ascii="Times New Roman" w:hAnsi="Times New Roman" w:cs="Times New Roman"/>
        </w:rPr>
        <w:t>and employment opportunities</w:t>
      </w:r>
      <w:r>
        <w:rPr>
          <w:rFonts w:ascii="Times New Roman" w:hAnsi="Times New Roman" w:cs="Times New Roman"/>
        </w:rPr>
        <w:t>;</w:t>
      </w:r>
    </w:p>
    <w:p w14:paraId="5934D128" w14:textId="77777777" w:rsidR="00747372" w:rsidRDefault="00747372" w:rsidP="00747372">
      <w:pPr>
        <w:pStyle w:val="ListParagraph"/>
        <w:numPr>
          <w:ilvl w:val="0"/>
          <w:numId w:val="25"/>
        </w:numPr>
        <w:rPr>
          <w:rFonts w:ascii="Times New Roman" w:hAnsi="Times New Roman" w:cs="Times New Roman"/>
        </w:rPr>
      </w:pPr>
      <w:r>
        <w:rPr>
          <w:rFonts w:ascii="Times New Roman" w:hAnsi="Times New Roman" w:cs="Times New Roman"/>
        </w:rPr>
        <w:t>Improving a</w:t>
      </w:r>
      <w:r w:rsidRPr="00B64FCE">
        <w:rPr>
          <w:rFonts w:ascii="Times New Roman" w:hAnsi="Times New Roman" w:cs="Times New Roman"/>
        </w:rPr>
        <w:t>gricultural self-sufficiency</w:t>
      </w:r>
      <w:r>
        <w:rPr>
          <w:rFonts w:ascii="Times New Roman" w:hAnsi="Times New Roman" w:cs="Times New Roman"/>
        </w:rPr>
        <w:t>, by:</w:t>
      </w:r>
    </w:p>
    <w:p w14:paraId="5A48C691" w14:textId="77777777" w:rsidR="00747372" w:rsidRDefault="00747372" w:rsidP="00747372">
      <w:pPr>
        <w:pStyle w:val="ListParagraph"/>
        <w:numPr>
          <w:ilvl w:val="0"/>
          <w:numId w:val="27"/>
        </w:numPr>
        <w:rPr>
          <w:rFonts w:ascii="Times New Roman" w:hAnsi="Times New Roman" w:cs="Times New Roman"/>
        </w:rPr>
      </w:pPr>
      <w:r>
        <w:rPr>
          <w:rFonts w:ascii="Times New Roman" w:hAnsi="Times New Roman" w:cs="Times New Roman"/>
        </w:rPr>
        <w:t>Implementing</w:t>
      </w:r>
      <w:r w:rsidRPr="00B64FCE">
        <w:rPr>
          <w:rFonts w:ascii="Times New Roman" w:hAnsi="Times New Roman" w:cs="Times New Roman"/>
        </w:rPr>
        <w:t xml:space="preserve"> training for Afghan farmers </w:t>
      </w:r>
      <w:r>
        <w:rPr>
          <w:rFonts w:ascii="Times New Roman" w:hAnsi="Times New Roman" w:cs="Times New Roman"/>
        </w:rPr>
        <w:t xml:space="preserve">and unemployed </w:t>
      </w:r>
      <w:r w:rsidRPr="298A2827">
        <w:rPr>
          <w:rFonts w:ascii="Times New Roman" w:hAnsi="Times New Roman" w:cs="Times New Roman"/>
        </w:rPr>
        <w:t>civilians</w:t>
      </w:r>
      <w:r>
        <w:rPr>
          <w:rFonts w:ascii="Times New Roman" w:hAnsi="Times New Roman" w:cs="Times New Roman"/>
        </w:rPr>
        <w:t xml:space="preserve"> that gives</w:t>
      </w:r>
      <w:r w:rsidRPr="00B64FCE">
        <w:rPr>
          <w:rFonts w:ascii="Times New Roman" w:hAnsi="Times New Roman" w:cs="Times New Roman"/>
        </w:rPr>
        <w:t xml:space="preserve"> agricult</w:t>
      </w:r>
      <w:r>
        <w:rPr>
          <w:rFonts w:ascii="Times New Roman" w:hAnsi="Times New Roman" w:cs="Times New Roman"/>
        </w:rPr>
        <w:t>ural aid on the basics of farming and drought-resistant crop cultivation,</w:t>
      </w:r>
    </w:p>
    <w:p w14:paraId="34F69D1E" w14:textId="77777777" w:rsidR="00747372" w:rsidRDefault="00747372" w:rsidP="00747372">
      <w:pPr>
        <w:pStyle w:val="ListParagraph"/>
        <w:numPr>
          <w:ilvl w:val="0"/>
          <w:numId w:val="27"/>
        </w:numPr>
        <w:rPr>
          <w:rFonts w:ascii="Times New Roman" w:hAnsi="Times New Roman" w:cs="Times New Roman"/>
        </w:rPr>
      </w:pPr>
      <w:r>
        <w:rPr>
          <w:rFonts w:ascii="Times New Roman" w:hAnsi="Times New Roman" w:cs="Times New Roman"/>
        </w:rPr>
        <w:t>Using at least</w:t>
      </w:r>
      <w:r w:rsidRPr="00B64FCE">
        <w:rPr>
          <w:rFonts w:ascii="Times New Roman" w:hAnsi="Times New Roman" w:cs="Times New Roman"/>
        </w:rPr>
        <w:t xml:space="preserve"> 25% of agricultural aid to fund the establishment of a community-managed seed bank</w:t>
      </w:r>
      <w:r>
        <w:rPr>
          <w:rFonts w:ascii="Times New Roman" w:hAnsi="Times New Roman" w:cs="Times New Roman"/>
        </w:rPr>
        <w:t>;</w:t>
      </w:r>
    </w:p>
    <w:p w14:paraId="73F645B6" w14:textId="77777777" w:rsidR="00747372" w:rsidRDefault="00747372" w:rsidP="00747372">
      <w:pPr>
        <w:pStyle w:val="ListParagraph"/>
        <w:numPr>
          <w:ilvl w:val="0"/>
          <w:numId w:val="25"/>
        </w:numPr>
        <w:rPr>
          <w:rFonts w:ascii="Times New Roman" w:hAnsi="Times New Roman" w:cs="Times New Roman"/>
        </w:rPr>
      </w:pPr>
      <w:r>
        <w:rPr>
          <w:rFonts w:ascii="Times New Roman" w:hAnsi="Times New Roman" w:cs="Times New Roman"/>
        </w:rPr>
        <w:t>Define eligibility criteria for entering the aiding program, aiming at self-sufficiency based on indicators such as, but not limited to;</w:t>
      </w:r>
    </w:p>
    <w:p w14:paraId="49DD51B3" w14:textId="77777777" w:rsidR="00747372" w:rsidRDefault="00747372" w:rsidP="00747372">
      <w:pPr>
        <w:pStyle w:val="ListParagraph"/>
        <w:numPr>
          <w:ilvl w:val="0"/>
          <w:numId w:val="18"/>
        </w:numPr>
        <w:rPr>
          <w:rFonts w:ascii="Times New Roman" w:hAnsi="Times New Roman" w:cs="Times New Roman"/>
        </w:rPr>
      </w:pPr>
      <w:r>
        <w:rPr>
          <w:rFonts w:ascii="Times New Roman" w:hAnsi="Times New Roman" w:cs="Times New Roman"/>
        </w:rPr>
        <w:t>Poverty rate, considering at least 50% below the country’s average income as eligible,</w:t>
      </w:r>
    </w:p>
    <w:p w14:paraId="4A942029" w14:textId="77777777" w:rsidR="00747372" w:rsidRPr="0011723B" w:rsidRDefault="00747372" w:rsidP="00747372">
      <w:pPr>
        <w:pStyle w:val="ListParagraph"/>
        <w:numPr>
          <w:ilvl w:val="0"/>
          <w:numId w:val="18"/>
        </w:numPr>
        <w:rPr>
          <w:rFonts w:ascii="Times New Roman" w:hAnsi="Times New Roman" w:cs="Times New Roman"/>
        </w:rPr>
      </w:pPr>
      <w:r>
        <w:rPr>
          <w:rFonts w:ascii="Times New Roman" w:hAnsi="Times New Roman" w:cs="Times New Roman"/>
        </w:rPr>
        <w:t xml:space="preserve">Access </w:t>
      </w:r>
      <w:r w:rsidRPr="0011723B">
        <w:rPr>
          <w:rFonts w:ascii="Times New Roman" w:hAnsi="Times New Roman" w:cs="Times New Roman"/>
        </w:rPr>
        <w:t>ownership, considering property-less citizens as eligible, </w:t>
      </w:r>
    </w:p>
    <w:p w14:paraId="2FA2A075" w14:textId="77777777" w:rsidR="00747372" w:rsidRPr="0011723B" w:rsidRDefault="00747372" w:rsidP="00747372">
      <w:pPr>
        <w:pStyle w:val="ListParagraph"/>
        <w:numPr>
          <w:ilvl w:val="0"/>
          <w:numId w:val="18"/>
        </w:numPr>
        <w:rPr>
          <w:rFonts w:ascii="Times New Roman" w:hAnsi="Times New Roman" w:cs="Times New Roman"/>
        </w:rPr>
      </w:pPr>
      <w:r w:rsidRPr="0011723B">
        <w:rPr>
          <w:rFonts w:ascii="Times New Roman" w:hAnsi="Times New Roman" w:cs="Times New Roman"/>
        </w:rPr>
        <w:t>Access to services, defining the inability to access health and humanitarian aid as eligible; </w:t>
      </w:r>
    </w:p>
    <w:p w14:paraId="0CF280FF" w14:textId="77777777" w:rsidR="00747372" w:rsidRPr="00160AF3" w:rsidRDefault="00747372" w:rsidP="00747372">
      <w:pPr>
        <w:rPr>
          <w:rFonts w:ascii="Times New Roman" w:hAnsi="Times New Roman" w:cs="Times New Roman"/>
        </w:rPr>
      </w:pPr>
      <w:r>
        <w:rPr>
          <w:rFonts w:ascii="Times New Roman" w:hAnsi="Times New Roman" w:cs="Times New Roman"/>
        </w:rPr>
        <w:t>(Main Submitter: Indonesia)</w:t>
      </w:r>
    </w:p>
    <w:p w14:paraId="4E4B7DF8" w14:textId="77777777" w:rsidR="00747372" w:rsidRDefault="00747372" w:rsidP="00747372">
      <w:pPr>
        <w:pStyle w:val="ListParagraph"/>
        <w:numPr>
          <w:ilvl w:val="0"/>
          <w:numId w:val="6"/>
        </w:numPr>
        <w:rPr>
          <w:rFonts w:ascii="Times New Roman" w:hAnsi="Times New Roman" w:cs="Times New Roman"/>
        </w:rPr>
      </w:pPr>
      <w:r w:rsidRPr="00801BD0">
        <w:rPr>
          <w:rFonts w:ascii="Times New Roman" w:hAnsi="Times New Roman" w:cs="Times New Roman"/>
          <w:u w:val="single"/>
        </w:rPr>
        <w:t>Further affirms</w:t>
      </w:r>
      <w:r w:rsidRPr="00AC5A9E">
        <w:rPr>
          <w:rFonts w:ascii="Times New Roman" w:hAnsi="Times New Roman" w:cs="Times New Roman"/>
        </w:rPr>
        <w:t xml:space="preserve"> the issue of the Islamic State – Taliban conflict, where the</w:t>
      </w:r>
      <w:r>
        <w:rPr>
          <w:rFonts w:ascii="Times New Roman" w:hAnsi="Times New Roman" w:cs="Times New Roman"/>
        </w:rPr>
        <w:t xml:space="preserve"> </w:t>
      </w:r>
      <w:r w:rsidRPr="00AC5A9E">
        <w:rPr>
          <w:rFonts w:ascii="Times New Roman" w:hAnsi="Times New Roman" w:cs="Times New Roman"/>
        </w:rPr>
        <w:t xml:space="preserve">IS-KP wages attacks against the Taliban regime in Afghanistan and civilians in Afghanistan, and encourages the member states to address this urgent issue in ways, but not limited to: </w:t>
      </w:r>
    </w:p>
    <w:p w14:paraId="412C69F0" w14:textId="77777777" w:rsidR="00747372" w:rsidRDefault="00747372" w:rsidP="00747372">
      <w:pPr>
        <w:pStyle w:val="ListParagraph"/>
        <w:numPr>
          <w:ilvl w:val="0"/>
          <w:numId w:val="36"/>
        </w:numPr>
        <w:rPr>
          <w:rFonts w:ascii="Times New Roman" w:hAnsi="Times New Roman" w:cs="Times New Roman"/>
        </w:rPr>
      </w:pPr>
      <w:r w:rsidRPr="00AC5A9E">
        <w:rPr>
          <w:rFonts w:ascii="Times New Roman" w:hAnsi="Times New Roman" w:cs="Times New Roman"/>
        </w:rPr>
        <w:t xml:space="preserve">Aiding medical faculties and resources to the hospitals located in high ratios of casualties, such as Helmand province, Kandahar province, Kunar province, Nangarhar province, with an emphasis on establishing and enhancing the utilization of telemedicine in conflict zones, through ways such as but not limited to: </w:t>
      </w:r>
    </w:p>
    <w:p w14:paraId="5FE8E3AB" w14:textId="77777777" w:rsidR="00747372" w:rsidRDefault="00747372" w:rsidP="00747372">
      <w:pPr>
        <w:pStyle w:val="ListParagraph"/>
        <w:numPr>
          <w:ilvl w:val="0"/>
          <w:numId w:val="15"/>
        </w:numPr>
        <w:rPr>
          <w:rFonts w:ascii="Times New Roman" w:hAnsi="Times New Roman" w:cs="Times New Roman"/>
        </w:rPr>
      </w:pPr>
      <w:r w:rsidRPr="001F2240">
        <w:rPr>
          <w:rFonts w:ascii="Times New Roman" w:hAnsi="Times New Roman" w:cs="Times New Roman"/>
        </w:rPr>
        <w:t xml:space="preserve">Instructions/education with </w:t>
      </w:r>
      <w:r>
        <w:rPr>
          <w:rFonts w:ascii="Times New Roman" w:hAnsi="Times New Roman" w:cs="Times New Roman"/>
        </w:rPr>
        <w:t xml:space="preserve">the </w:t>
      </w:r>
      <w:r w:rsidRPr="001F2240">
        <w:rPr>
          <w:rFonts w:ascii="Times New Roman" w:hAnsi="Times New Roman" w:cs="Times New Roman"/>
        </w:rPr>
        <w:t xml:space="preserve">assistance of international medical organizations such as Doctors Without Borders (MSF), </w:t>
      </w:r>
      <w:r>
        <w:rPr>
          <w:rFonts w:ascii="Times New Roman" w:hAnsi="Times New Roman" w:cs="Times New Roman"/>
        </w:rPr>
        <w:t>s</w:t>
      </w:r>
      <w:r w:rsidRPr="001F2240">
        <w:rPr>
          <w:rFonts w:ascii="Times New Roman" w:hAnsi="Times New Roman" w:cs="Times New Roman"/>
        </w:rPr>
        <w:t xml:space="preserve">upplying and helping to set up areas of required devices and technologies, </w:t>
      </w:r>
    </w:p>
    <w:p w14:paraId="0472FBE7" w14:textId="77777777" w:rsidR="00747372" w:rsidRDefault="00747372" w:rsidP="00747372">
      <w:pPr>
        <w:pStyle w:val="ListParagraph"/>
        <w:numPr>
          <w:ilvl w:val="0"/>
          <w:numId w:val="15"/>
        </w:numPr>
        <w:rPr>
          <w:rFonts w:ascii="Times New Roman" w:hAnsi="Times New Roman" w:cs="Times New Roman"/>
        </w:rPr>
      </w:pPr>
      <w:r w:rsidRPr="00862893">
        <w:rPr>
          <w:rFonts w:ascii="Times New Roman" w:hAnsi="Times New Roman" w:cs="Times New Roman"/>
        </w:rPr>
        <w:lastRenderedPageBreak/>
        <w:t>Establishing both online and offline support for local hospitals for education, discussions of encountered issues, and receiv</w:t>
      </w:r>
      <w:r>
        <w:rPr>
          <w:rFonts w:ascii="Times New Roman" w:hAnsi="Times New Roman" w:cs="Times New Roman"/>
        </w:rPr>
        <w:t>ing</w:t>
      </w:r>
      <w:r w:rsidRPr="00862893">
        <w:rPr>
          <w:rFonts w:ascii="Times New Roman" w:hAnsi="Times New Roman" w:cs="Times New Roman"/>
        </w:rPr>
        <w:t xml:space="preserve"> advice on a weekly basis,</w:t>
      </w:r>
    </w:p>
    <w:p w14:paraId="4A368C28" w14:textId="77777777" w:rsidR="00747372" w:rsidRPr="00862893" w:rsidRDefault="00747372" w:rsidP="00747372">
      <w:pPr>
        <w:pStyle w:val="ListParagraph"/>
        <w:numPr>
          <w:ilvl w:val="0"/>
          <w:numId w:val="15"/>
        </w:numPr>
        <w:rPr>
          <w:rFonts w:ascii="Times New Roman" w:hAnsi="Times New Roman" w:cs="Times New Roman"/>
        </w:rPr>
      </w:pPr>
      <w:r>
        <w:rPr>
          <w:rFonts w:ascii="Times New Roman" w:hAnsi="Times New Roman" w:cs="Times New Roman"/>
        </w:rPr>
        <w:t>Receiving</w:t>
      </w:r>
      <w:r w:rsidRPr="00862893">
        <w:rPr>
          <w:rFonts w:ascii="Times New Roman" w:hAnsi="Times New Roman" w:cs="Times New Roman"/>
        </w:rPr>
        <w:t xml:space="preserve"> medical resources such as vaccinations and emergency kit from More Economically Developed Countries (</w:t>
      </w:r>
      <w:r w:rsidRPr="46F2EF55">
        <w:rPr>
          <w:rFonts w:ascii="Times New Roman" w:hAnsi="Times New Roman" w:cs="Times New Roman"/>
        </w:rPr>
        <w:t>MEDCs</w:t>
      </w:r>
      <w:r w:rsidRPr="00862893">
        <w:rPr>
          <w:rFonts w:ascii="Times New Roman" w:hAnsi="Times New Roman" w:cs="Times New Roman"/>
        </w:rPr>
        <w:t>)</w:t>
      </w:r>
      <w:r>
        <w:rPr>
          <w:rFonts w:ascii="Times New Roman" w:hAnsi="Times New Roman" w:cs="Times New Roman"/>
        </w:rPr>
        <w:t>;</w:t>
      </w:r>
    </w:p>
    <w:p w14:paraId="29ABC010" w14:textId="77777777" w:rsidR="00747372" w:rsidRDefault="00747372" w:rsidP="00747372">
      <w:pPr>
        <w:pStyle w:val="ListParagraph"/>
        <w:numPr>
          <w:ilvl w:val="0"/>
          <w:numId w:val="36"/>
        </w:numPr>
        <w:rPr>
          <w:rFonts w:ascii="Times New Roman" w:hAnsi="Times New Roman" w:cs="Times New Roman"/>
        </w:rPr>
      </w:pPr>
      <w:r w:rsidRPr="00862893">
        <w:rPr>
          <w:rFonts w:ascii="Times New Roman" w:hAnsi="Times New Roman" w:cs="Times New Roman"/>
        </w:rPr>
        <w:t xml:space="preserve">Banning member nations within </w:t>
      </w:r>
      <w:r>
        <w:rPr>
          <w:rFonts w:ascii="Times New Roman" w:hAnsi="Times New Roman" w:cs="Times New Roman"/>
        </w:rPr>
        <w:t xml:space="preserve">the </w:t>
      </w:r>
      <w:r w:rsidRPr="00862893">
        <w:rPr>
          <w:rFonts w:ascii="Times New Roman" w:hAnsi="Times New Roman" w:cs="Times New Roman"/>
        </w:rPr>
        <w:t>black market affiliated with IS-KP</w:t>
      </w:r>
      <w:r>
        <w:rPr>
          <w:rFonts w:ascii="Times New Roman" w:hAnsi="Times New Roman" w:cs="Times New Roman"/>
        </w:rPr>
        <w:t>,</w:t>
      </w:r>
      <w:r w:rsidRPr="00862893">
        <w:rPr>
          <w:rFonts w:ascii="Times New Roman" w:hAnsi="Times New Roman" w:cs="Times New Roman"/>
        </w:rPr>
        <w:t xml:space="preserve"> which supports IS-KP financially in these ways</w:t>
      </w:r>
      <w:r>
        <w:rPr>
          <w:rFonts w:ascii="Times New Roman" w:hAnsi="Times New Roman" w:cs="Times New Roman"/>
        </w:rPr>
        <w:t>,</w:t>
      </w:r>
      <w:r w:rsidRPr="00862893">
        <w:rPr>
          <w:rFonts w:ascii="Times New Roman" w:hAnsi="Times New Roman" w:cs="Times New Roman"/>
        </w:rPr>
        <w:t xml:space="preserve"> but not limited to: </w:t>
      </w:r>
    </w:p>
    <w:p w14:paraId="3CF3DE02" w14:textId="77777777" w:rsidR="00747372" w:rsidRDefault="00747372" w:rsidP="00747372">
      <w:pPr>
        <w:pStyle w:val="ListParagraph"/>
        <w:numPr>
          <w:ilvl w:val="0"/>
          <w:numId w:val="9"/>
        </w:numPr>
        <w:rPr>
          <w:rFonts w:ascii="Times New Roman" w:hAnsi="Times New Roman" w:cs="Times New Roman"/>
        </w:rPr>
      </w:pPr>
      <w:r w:rsidRPr="00862893">
        <w:rPr>
          <w:rFonts w:ascii="Times New Roman" w:hAnsi="Times New Roman" w:cs="Times New Roman"/>
        </w:rPr>
        <w:t xml:space="preserve">Collaborating with </w:t>
      </w:r>
      <w:r>
        <w:rPr>
          <w:rFonts w:ascii="Times New Roman" w:hAnsi="Times New Roman" w:cs="Times New Roman"/>
        </w:rPr>
        <w:t>the</w:t>
      </w:r>
      <w:r w:rsidRPr="00862893">
        <w:rPr>
          <w:rFonts w:ascii="Times New Roman" w:hAnsi="Times New Roman" w:cs="Times New Roman"/>
        </w:rPr>
        <w:t xml:space="preserve"> Human Rights Council (HRC</w:t>
      </w:r>
      <w:r>
        <w:rPr>
          <w:rFonts w:ascii="Times New Roman" w:hAnsi="Times New Roman" w:cs="Times New Roman"/>
        </w:rPr>
        <w:t>)</w:t>
      </w:r>
      <w:r w:rsidRPr="00862893">
        <w:rPr>
          <w:rFonts w:ascii="Times New Roman" w:hAnsi="Times New Roman" w:cs="Times New Roman"/>
        </w:rPr>
        <w:t xml:space="preserve"> and Economic and Social Council (ECOSOC) to organize monthly conferences tracking revenues and consummations of IS – KP not only by their Hawala network but also virtual asset tracing, </w:t>
      </w:r>
    </w:p>
    <w:p w14:paraId="7298D568" w14:textId="77777777" w:rsidR="00747372" w:rsidRPr="00862893" w:rsidRDefault="00747372" w:rsidP="00747372">
      <w:pPr>
        <w:pStyle w:val="ListParagraph"/>
        <w:numPr>
          <w:ilvl w:val="0"/>
          <w:numId w:val="9"/>
        </w:numPr>
        <w:rPr>
          <w:rFonts w:ascii="Times New Roman" w:hAnsi="Times New Roman" w:cs="Times New Roman"/>
        </w:rPr>
      </w:pPr>
      <w:r w:rsidRPr="00862893">
        <w:rPr>
          <w:rFonts w:ascii="Times New Roman" w:hAnsi="Times New Roman" w:cs="Times New Roman"/>
        </w:rPr>
        <w:t>Creating sanctions for organizations which had traded in black market with IS – KP</w:t>
      </w:r>
      <w:r>
        <w:rPr>
          <w:rFonts w:ascii="Times New Roman" w:hAnsi="Times New Roman" w:cs="Times New Roman"/>
        </w:rPr>
        <w:t>;</w:t>
      </w:r>
    </w:p>
    <w:p w14:paraId="6C3FD916" w14:textId="77777777" w:rsidR="00747372" w:rsidRDefault="00747372" w:rsidP="00747372">
      <w:pPr>
        <w:pStyle w:val="ListParagraph"/>
        <w:numPr>
          <w:ilvl w:val="0"/>
          <w:numId w:val="36"/>
        </w:numPr>
        <w:rPr>
          <w:rFonts w:ascii="Times New Roman" w:hAnsi="Times New Roman" w:cs="Times New Roman"/>
        </w:rPr>
      </w:pPr>
      <w:r w:rsidRPr="00862893">
        <w:rPr>
          <w:rFonts w:ascii="Times New Roman" w:hAnsi="Times New Roman" w:cs="Times New Roman"/>
        </w:rPr>
        <w:t xml:space="preserve">Investigating IS – KP issues that threatens safety of civilians such as but not limited to: </w:t>
      </w:r>
    </w:p>
    <w:p w14:paraId="687806D1" w14:textId="77777777" w:rsidR="00747372" w:rsidRDefault="00747372" w:rsidP="00747372">
      <w:pPr>
        <w:pStyle w:val="ListParagraph"/>
        <w:numPr>
          <w:ilvl w:val="0"/>
          <w:numId w:val="23"/>
        </w:numPr>
        <w:rPr>
          <w:rFonts w:ascii="Times New Roman" w:hAnsi="Times New Roman" w:cs="Times New Roman"/>
        </w:rPr>
      </w:pPr>
      <w:r w:rsidRPr="00862893">
        <w:rPr>
          <w:rFonts w:ascii="Times New Roman" w:hAnsi="Times New Roman" w:cs="Times New Roman"/>
        </w:rPr>
        <w:t xml:space="preserve">Suicide bombings and </w:t>
      </w:r>
      <w:r>
        <w:rPr>
          <w:rFonts w:ascii="Times New Roman" w:hAnsi="Times New Roman" w:cs="Times New Roman"/>
        </w:rPr>
        <w:t xml:space="preserve">IEDs </w:t>
      </w:r>
      <w:r w:rsidRPr="00862893">
        <w:rPr>
          <w:rFonts w:ascii="Times New Roman" w:hAnsi="Times New Roman" w:cs="Times New Roman"/>
        </w:rPr>
        <w:t xml:space="preserve">which cause maximum casualties in crowded areas, </w:t>
      </w:r>
    </w:p>
    <w:p w14:paraId="5FAA7A6F" w14:textId="77777777" w:rsidR="00747372" w:rsidRDefault="00747372" w:rsidP="00747372">
      <w:pPr>
        <w:pStyle w:val="ListParagraph"/>
        <w:numPr>
          <w:ilvl w:val="0"/>
          <w:numId w:val="23"/>
        </w:numPr>
        <w:rPr>
          <w:rFonts w:ascii="Times New Roman" w:hAnsi="Times New Roman" w:cs="Times New Roman"/>
        </w:rPr>
      </w:pPr>
      <w:r w:rsidRPr="00862893">
        <w:rPr>
          <w:rFonts w:ascii="Times New Roman" w:hAnsi="Times New Roman" w:cs="Times New Roman"/>
        </w:rPr>
        <w:t>Mass shootings</w:t>
      </w:r>
      <w:r>
        <w:rPr>
          <w:rFonts w:ascii="Times New Roman" w:hAnsi="Times New Roman" w:cs="Times New Roman"/>
        </w:rPr>
        <w:t>,</w:t>
      </w:r>
    </w:p>
    <w:p w14:paraId="2A27CD7E" w14:textId="77777777" w:rsidR="00747372" w:rsidRDefault="00747372" w:rsidP="00747372">
      <w:pPr>
        <w:pStyle w:val="ListParagraph"/>
        <w:numPr>
          <w:ilvl w:val="0"/>
          <w:numId w:val="23"/>
        </w:numPr>
        <w:rPr>
          <w:rFonts w:ascii="Times New Roman" w:hAnsi="Times New Roman" w:cs="Times New Roman"/>
        </w:rPr>
      </w:pPr>
      <w:r w:rsidRPr="00862893">
        <w:rPr>
          <w:rFonts w:ascii="Times New Roman" w:hAnsi="Times New Roman" w:cs="Times New Roman"/>
        </w:rPr>
        <w:t xml:space="preserve">Targeted killings towards government officials, Taliban, and humanitarian workers, </w:t>
      </w:r>
    </w:p>
    <w:p w14:paraId="54031418" w14:textId="77777777" w:rsidR="00747372" w:rsidRDefault="00747372" w:rsidP="00747372">
      <w:pPr>
        <w:pStyle w:val="ListParagraph"/>
        <w:numPr>
          <w:ilvl w:val="0"/>
          <w:numId w:val="23"/>
        </w:numPr>
        <w:rPr>
          <w:rFonts w:ascii="Times New Roman" w:hAnsi="Times New Roman" w:cs="Times New Roman"/>
        </w:rPr>
      </w:pPr>
      <w:r w:rsidRPr="00862893">
        <w:rPr>
          <w:rFonts w:ascii="Times New Roman" w:hAnsi="Times New Roman" w:cs="Times New Roman"/>
        </w:rPr>
        <w:t>Targeting of religious minorities such as Shia Muslims, Sikhs, and Christians,</w:t>
      </w:r>
    </w:p>
    <w:p w14:paraId="1526B4D6" w14:textId="77777777" w:rsidR="00747372" w:rsidRDefault="00747372" w:rsidP="00747372">
      <w:pPr>
        <w:pStyle w:val="ListParagraph"/>
        <w:numPr>
          <w:ilvl w:val="0"/>
          <w:numId w:val="23"/>
        </w:numPr>
        <w:rPr>
          <w:rFonts w:ascii="Times New Roman" w:hAnsi="Times New Roman" w:cs="Times New Roman"/>
        </w:rPr>
      </w:pPr>
      <w:r w:rsidRPr="00862893">
        <w:rPr>
          <w:rFonts w:ascii="Times New Roman" w:hAnsi="Times New Roman" w:cs="Times New Roman"/>
        </w:rPr>
        <w:t>Attacking public gatherings such as mosques, hospitals, schools, universities, and political rallies</w:t>
      </w:r>
      <w:r>
        <w:rPr>
          <w:rFonts w:ascii="Times New Roman" w:hAnsi="Times New Roman" w:cs="Times New Roman"/>
        </w:rPr>
        <w:t>;</w:t>
      </w:r>
    </w:p>
    <w:p w14:paraId="08F44099" w14:textId="77777777" w:rsidR="00747372" w:rsidRPr="00160AF3" w:rsidRDefault="00747372" w:rsidP="00747372">
      <w:pPr>
        <w:rPr>
          <w:rFonts w:ascii="Times New Roman" w:hAnsi="Times New Roman" w:cs="Times New Roman"/>
        </w:rPr>
      </w:pPr>
      <w:r>
        <w:rPr>
          <w:rFonts w:ascii="Times New Roman" w:hAnsi="Times New Roman" w:cs="Times New Roman"/>
        </w:rPr>
        <w:t>(Main Submitter: Indonesia)</w:t>
      </w:r>
    </w:p>
    <w:p w14:paraId="1D5EF2AB" w14:textId="77777777" w:rsidR="00747372" w:rsidRDefault="00747372" w:rsidP="00747372">
      <w:pPr>
        <w:pStyle w:val="ListParagraph"/>
        <w:numPr>
          <w:ilvl w:val="0"/>
          <w:numId w:val="6"/>
        </w:numPr>
        <w:rPr>
          <w:rFonts w:ascii="Times New Roman" w:hAnsi="Times New Roman" w:cs="Times New Roman"/>
        </w:rPr>
      </w:pPr>
      <w:r>
        <w:rPr>
          <w:rFonts w:ascii="Times New Roman" w:hAnsi="Times New Roman" w:cs="Times New Roman"/>
          <w:u w:val="single"/>
        </w:rPr>
        <w:t>Strongly Urges</w:t>
      </w:r>
      <w:r w:rsidRPr="004243A8">
        <w:rPr>
          <w:rFonts w:ascii="Times New Roman" w:hAnsi="Times New Roman" w:cs="Times New Roman"/>
        </w:rPr>
        <w:t xml:space="preserve"> enhanced diplomatic engagement and regional and international dialogue, to reduce tensions and support durable solutions, by: </w:t>
      </w:r>
    </w:p>
    <w:p w14:paraId="5E904FBA" w14:textId="77777777" w:rsidR="00747372" w:rsidRDefault="00747372" w:rsidP="00747372">
      <w:pPr>
        <w:pStyle w:val="ListParagraph"/>
        <w:numPr>
          <w:ilvl w:val="0"/>
          <w:numId w:val="22"/>
        </w:numPr>
        <w:rPr>
          <w:rFonts w:ascii="Times New Roman" w:hAnsi="Times New Roman" w:cs="Times New Roman"/>
        </w:rPr>
      </w:pPr>
      <w:r w:rsidRPr="004243A8">
        <w:rPr>
          <w:rFonts w:ascii="Times New Roman" w:hAnsi="Times New Roman" w:cs="Times New Roman"/>
        </w:rPr>
        <w:t xml:space="preserve">Calling for a regional conference, convened under UNAMA and the UN’s regional coordination mechanisms, that: </w:t>
      </w:r>
    </w:p>
    <w:p w14:paraId="614F88F5" w14:textId="77777777" w:rsidR="00747372" w:rsidRDefault="00747372" w:rsidP="00747372">
      <w:pPr>
        <w:pStyle w:val="ListParagraph"/>
        <w:numPr>
          <w:ilvl w:val="0"/>
          <w:numId w:val="28"/>
        </w:numPr>
        <w:rPr>
          <w:rFonts w:ascii="Times New Roman" w:hAnsi="Times New Roman" w:cs="Times New Roman"/>
        </w:rPr>
      </w:pPr>
      <w:r w:rsidRPr="004243A8">
        <w:rPr>
          <w:rFonts w:ascii="Times New Roman" w:hAnsi="Times New Roman" w:cs="Times New Roman"/>
        </w:rPr>
        <w:t xml:space="preserve">Brings together Afghanistan, Pakistan, and neighboring states to address border security, refugee protection, and voluntary, safe, and dignified return arrangements, </w:t>
      </w:r>
    </w:p>
    <w:p w14:paraId="4345F88B" w14:textId="77777777" w:rsidR="00747372" w:rsidRDefault="00747372" w:rsidP="00747372">
      <w:pPr>
        <w:pStyle w:val="ListParagraph"/>
        <w:numPr>
          <w:ilvl w:val="0"/>
          <w:numId w:val="28"/>
        </w:numPr>
        <w:rPr>
          <w:rFonts w:ascii="Times New Roman" w:hAnsi="Times New Roman" w:cs="Times New Roman"/>
        </w:rPr>
      </w:pPr>
      <w:r>
        <w:rPr>
          <w:rFonts w:ascii="Times New Roman" w:hAnsi="Times New Roman" w:cs="Times New Roman"/>
        </w:rPr>
        <w:t xml:space="preserve">Draws </w:t>
      </w:r>
      <w:r w:rsidRPr="002B61C3">
        <w:rPr>
          <w:rFonts w:ascii="Times New Roman" w:hAnsi="Times New Roman" w:cs="Times New Roman"/>
        </w:rPr>
        <w:t>a treaty that creates a regional agreement of ways to support and manage the problems each country has, giving the countries a clear choice of actions in harmonious ways, opening Afghanistan to more effective and peaceful options</w:t>
      </w:r>
      <w:r>
        <w:rPr>
          <w:rFonts w:ascii="Times New Roman" w:hAnsi="Times New Roman" w:cs="Times New Roman"/>
        </w:rPr>
        <w:t>;</w:t>
      </w:r>
    </w:p>
    <w:p w14:paraId="6E5CC8A8" w14:textId="77777777" w:rsidR="00747372" w:rsidRPr="002B61C3" w:rsidRDefault="00747372" w:rsidP="00747372">
      <w:pPr>
        <w:pStyle w:val="ListParagraph"/>
        <w:numPr>
          <w:ilvl w:val="0"/>
          <w:numId w:val="22"/>
        </w:numPr>
        <w:rPr>
          <w:rFonts w:ascii="Times New Roman" w:hAnsi="Times New Roman" w:cs="Times New Roman"/>
        </w:rPr>
      </w:pPr>
      <w:r w:rsidRPr="002B61C3">
        <w:rPr>
          <w:rFonts w:ascii="Times New Roman" w:hAnsi="Times New Roman" w:cs="Times New Roman"/>
        </w:rPr>
        <w:t xml:space="preserve">Requesting Member States and MDCs to support reintegration and livelihoods programs for local authorities, coordinated through UN humanitarian and development instruments, </w:t>
      </w:r>
      <w:r>
        <w:rPr>
          <w:rFonts w:ascii="Times New Roman" w:hAnsi="Times New Roman" w:cs="Times New Roman"/>
        </w:rPr>
        <w:t>such as:</w:t>
      </w:r>
    </w:p>
    <w:p w14:paraId="788ABEE7" w14:textId="77777777" w:rsidR="00747372" w:rsidRDefault="00747372" w:rsidP="00747372">
      <w:pPr>
        <w:pStyle w:val="ListParagraph"/>
        <w:numPr>
          <w:ilvl w:val="0"/>
          <w:numId w:val="13"/>
        </w:numPr>
        <w:rPr>
          <w:rFonts w:ascii="Times New Roman" w:hAnsi="Times New Roman" w:cs="Times New Roman"/>
        </w:rPr>
      </w:pPr>
      <w:r w:rsidRPr="00A53239">
        <w:rPr>
          <w:rFonts w:ascii="Times New Roman" w:hAnsi="Times New Roman" w:cs="Times New Roman"/>
        </w:rPr>
        <w:lastRenderedPageBreak/>
        <w:t xml:space="preserve">Provide experience-based advice, technological support, </w:t>
      </w:r>
      <w:r w:rsidRPr="003D768A">
        <w:rPr>
          <w:rFonts w:ascii="Times New Roman" w:hAnsi="Times New Roman" w:cs="Times New Roman"/>
        </w:rPr>
        <w:t>and new productive methods for local authorities, introducing and supporting new ideas for programs that improve livelihoods, </w:t>
      </w:r>
    </w:p>
    <w:p w14:paraId="7DCA9714" w14:textId="77777777" w:rsidR="00747372" w:rsidRPr="00A53239" w:rsidRDefault="00747372" w:rsidP="00747372">
      <w:pPr>
        <w:pStyle w:val="ListParagraph"/>
        <w:numPr>
          <w:ilvl w:val="0"/>
          <w:numId w:val="13"/>
        </w:numPr>
        <w:rPr>
          <w:rFonts w:ascii="Times New Roman" w:hAnsi="Times New Roman" w:cs="Times New Roman"/>
        </w:rPr>
      </w:pPr>
      <w:r w:rsidRPr="00A53239">
        <w:rPr>
          <w:rFonts w:ascii="Times New Roman" w:hAnsi="Times New Roman" w:cs="Times New Roman"/>
        </w:rPr>
        <w:t>Invest in local infrastructure, job creation, and technology improvement schemes to reduce pressure on host communities and decrease reliance on illicit income sources</w:t>
      </w:r>
      <w:r>
        <w:rPr>
          <w:rFonts w:ascii="Times New Roman" w:hAnsi="Times New Roman" w:cs="Times New Roman"/>
        </w:rPr>
        <w:t>;</w:t>
      </w:r>
    </w:p>
    <w:p w14:paraId="6012E182" w14:textId="77777777" w:rsidR="00747372" w:rsidRDefault="00747372" w:rsidP="00747372">
      <w:pPr>
        <w:pStyle w:val="ListParagraph"/>
        <w:numPr>
          <w:ilvl w:val="0"/>
          <w:numId w:val="22"/>
        </w:numPr>
        <w:rPr>
          <w:rFonts w:ascii="Times New Roman" w:hAnsi="Times New Roman" w:cs="Times New Roman"/>
        </w:rPr>
      </w:pPr>
      <w:r w:rsidRPr="0003051B">
        <w:rPr>
          <w:rFonts w:ascii="Times New Roman" w:hAnsi="Times New Roman" w:cs="Times New Roman"/>
        </w:rPr>
        <w:t xml:space="preserve">Creating a space for political discussion between Taliban and IS-KP and the representatives of the United Nations (UN) in ways but not limited to: </w:t>
      </w:r>
    </w:p>
    <w:p w14:paraId="4F62332F" w14:textId="77777777" w:rsidR="00747372" w:rsidRDefault="00747372" w:rsidP="00747372">
      <w:pPr>
        <w:pStyle w:val="ListParagraph"/>
        <w:numPr>
          <w:ilvl w:val="0"/>
          <w:numId w:val="32"/>
        </w:numPr>
        <w:rPr>
          <w:rFonts w:ascii="Times New Roman" w:hAnsi="Times New Roman" w:cs="Times New Roman"/>
        </w:rPr>
      </w:pPr>
      <w:r w:rsidRPr="0003051B">
        <w:rPr>
          <w:rFonts w:ascii="Times New Roman" w:hAnsi="Times New Roman" w:cs="Times New Roman"/>
        </w:rPr>
        <w:t xml:space="preserve">Organizing a monthly international summit focused on reviewing ongoing civilian casualties and political conflicts caused by religious legitimacy and historical context, hosted by </w:t>
      </w:r>
      <w:r>
        <w:rPr>
          <w:rFonts w:ascii="Times New Roman" w:hAnsi="Times New Roman" w:cs="Times New Roman"/>
        </w:rPr>
        <w:t>UNAMA,</w:t>
      </w:r>
    </w:p>
    <w:p w14:paraId="05526EB1" w14:textId="77777777" w:rsidR="00747372" w:rsidRPr="0003051B" w:rsidRDefault="00747372" w:rsidP="00747372">
      <w:pPr>
        <w:pStyle w:val="ListParagraph"/>
        <w:numPr>
          <w:ilvl w:val="0"/>
          <w:numId w:val="32"/>
        </w:numPr>
        <w:rPr>
          <w:rFonts w:ascii="Times New Roman" w:hAnsi="Times New Roman" w:cs="Times New Roman"/>
        </w:rPr>
      </w:pPr>
      <w:r w:rsidRPr="0003051B">
        <w:rPr>
          <w:rFonts w:ascii="Times New Roman" w:hAnsi="Times New Roman" w:cs="Times New Roman"/>
        </w:rPr>
        <w:t>Creating online site for civilians to suggest possible solutions anonymously in order to mitigate the tension between Afghan government and IS-KP</w:t>
      </w:r>
      <w:r>
        <w:rPr>
          <w:rFonts w:ascii="Times New Roman" w:hAnsi="Times New Roman" w:cs="Times New Roman"/>
        </w:rPr>
        <w:t>;</w:t>
      </w:r>
    </w:p>
    <w:p w14:paraId="466D1CE5" w14:textId="77777777" w:rsidR="00747372" w:rsidRDefault="00747372" w:rsidP="00747372">
      <w:pPr>
        <w:pStyle w:val="ListParagraph"/>
        <w:numPr>
          <w:ilvl w:val="0"/>
          <w:numId w:val="22"/>
        </w:numPr>
        <w:rPr>
          <w:rFonts w:ascii="Times New Roman" w:hAnsi="Times New Roman" w:cs="Times New Roman"/>
        </w:rPr>
      </w:pPr>
      <w:r w:rsidRPr="0003051B">
        <w:rPr>
          <w:rFonts w:ascii="Times New Roman" w:hAnsi="Times New Roman" w:cs="Times New Roman"/>
        </w:rPr>
        <w:t xml:space="preserve">Directing the discussion between UNAMA and the influential Afghanistan political bodies to address the humanitarian issues that challenges human rights and survival including but not limited to: </w:t>
      </w:r>
    </w:p>
    <w:p w14:paraId="62FA578E" w14:textId="77777777" w:rsidR="00747372" w:rsidRDefault="00747372" w:rsidP="00747372">
      <w:pPr>
        <w:pStyle w:val="ListParagraph"/>
        <w:numPr>
          <w:ilvl w:val="0"/>
          <w:numId w:val="10"/>
        </w:numPr>
        <w:rPr>
          <w:rFonts w:ascii="Times New Roman" w:hAnsi="Times New Roman" w:cs="Times New Roman"/>
        </w:rPr>
      </w:pPr>
      <w:r w:rsidRPr="0003051B">
        <w:rPr>
          <w:rFonts w:ascii="Times New Roman" w:hAnsi="Times New Roman" w:cs="Times New Roman"/>
        </w:rPr>
        <w:t xml:space="preserve">Inviting anonymous Afghan citizens to the conference, ensuring their safety with security guards provided, </w:t>
      </w:r>
    </w:p>
    <w:p w14:paraId="38FDBEAC" w14:textId="77777777" w:rsidR="00747372" w:rsidRDefault="00747372" w:rsidP="00747372">
      <w:pPr>
        <w:pStyle w:val="ListParagraph"/>
        <w:numPr>
          <w:ilvl w:val="0"/>
          <w:numId w:val="10"/>
        </w:numPr>
        <w:rPr>
          <w:rFonts w:ascii="Times New Roman" w:hAnsi="Times New Roman" w:cs="Times New Roman"/>
        </w:rPr>
      </w:pPr>
      <w:r w:rsidRPr="0003051B">
        <w:rPr>
          <w:rFonts w:ascii="Times New Roman" w:hAnsi="Times New Roman" w:cs="Times New Roman"/>
        </w:rPr>
        <w:t>Compromise a national arrangement of safeguarding the people who criticize political system both before and after the conference</w:t>
      </w:r>
      <w:r>
        <w:rPr>
          <w:rFonts w:ascii="Times New Roman" w:hAnsi="Times New Roman" w:cs="Times New Roman"/>
        </w:rPr>
        <w:t>;</w:t>
      </w:r>
    </w:p>
    <w:p w14:paraId="7988AF63" w14:textId="77777777" w:rsidR="00747372" w:rsidRPr="00160AF3" w:rsidRDefault="00747372" w:rsidP="00747372">
      <w:pPr>
        <w:rPr>
          <w:rFonts w:ascii="Times New Roman" w:hAnsi="Times New Roman" w:cs="Times New Roman"/>
        </w:rPr>
      </w:pPr>
      <w:r>
        <w:rPr>
          <w:rFonts w:ascii="Times New Roman" w:hAnsi="Times New Roman" w:cs="Times New Roman"/>
        </w:rPr>
        <w:t>(Main Submitter: South Africa)</w:t>
      </w:r>
    </w:p>
    <w:p w14:paraId="0BBD602E" w14:textId="77777777" w:rsidR="00747372" w:rsidRDefault="00747372" w:rsidP="00747372">
      <w:pPr>
        <w:pStyle w:val="ListParagraph"/>
        <w:numPr>
          <w:ilvl w:val="0"/>
          <w:numId w:val="6"/>
        </w:numPr>
        <w:rPr>
          <w:rFonts w:ascii="Times New Roman" w:hAnsi="Times New Roman" w:cs="Times New Roman"/>
        </w:rPr>
      </w:pPr>
      <w:r>
        <w:rPr>
          <w:rFonts w:ascii="Times New Roman" w:hAnsi="Times New Roman" w:cs="Times New Roman"/>
          <w:u w:val="single"/>
        </w:rPr>
        <w:t>Calls for</w:t>
      </w:r>
      <w:r w:rsidRPr="003B1237">
        <w:rPr>
          <w:rFonts w:ascii="Times New Roman" w:hAnsi="Times New Roman" w:cs="Times New Roman"/>
        </w:rPr>
        <w:t xml:space="preserve"> the strengthening of global awareness and understanding of the situation in Afghanistan through inclusive outreach, educational initiatives, and responsible media engagement, by: </w:t>
      </w:r>
    </w:p>
    <w:p w14:paraId="7B1F77E2" w14:textId="77777777" w:rsidR="00747372" w:rsidRDefault="00747372" w:rsidP="00747372">
      <w:pPr>
        <w:pStyle w:val="ListParagraph"/>
        <w:numPr>
          <w:ilvl w:val="0"/>
          <w:numId w:val="11"/>
        </w:numPr>
        <w:rPr>
          <w:rFonts w:ascii="Times New Roman" w:hAnsi="Times New Roman" w:cs="Times New Roman"/>
        </w:rPr>
      </w:pPr>
      <w:r w:rsidRPr="003B1237">
        <w:rPr>
          <w:rFonts w:ascii="Times New Roman" w:hAnsi="Times New Roman" w:cs="Times New Roman"/>
        </w:rPr>
        <w:t xml:space="preserve">Tasking the UNAMA and international partners to coordinate a Global Information and Awareness Initiative, that: </w:t>
      </w:r>
    </w:p>
    <w:p w14:paraId="01471BA1" w14:textId="77777777" w:rsidR="00747372" w:rsidRDefault="00747372" w:rsidP="00747372">
      <w:pPr>
        <w:pStyle w:val="ListParagraph"/>
        <w:numPr>
          <w:ilvl w:val="0"/>
          <w:numId w:val="5"/>
        </w:numPr>
        <w:rPr>
          <w:rFonts w:ascii="Times New Roman" w:hAnsi="Times New Roman" w:cs="Times New Roman"/>
        </w:rPr>
      </w:pPr>
      <w:r w:rsidRPr="003B1237">
        <w:rPr>
          <w:rFonts w:ascii="Times New Roman" w:hAnsi="Times New Roman" w:cs="Times New Roman"/>
        </w:rPr>
        <w:t>Develops accessible online campaigns, short documentaries, and digital infographics that explain Afghanistan’s humanitarian and human rights challenges in clear, culturally sensitive language</w:t>
      </w:r>
      <w:r>
        <w:rPr>
          <w:rFonts w:ascii="Times New Roman" w:hAnsi="Times New Roman" w:cs="Times New Roman"/>
        </w:rPr>
        <w:t>,</w:t>
      </w:r>
    </w:p>
    <w:p w14:paraId="1FFBB327" w14:textId="77777777" w:rsidR="00747372" w:rsidRDefault="00747372" w:rsidP="00747372">
      <w:pPr>
        <w:pStyle w:val="ListParagraph"/>
        <w:numPr>
          <w:ilvl w:val="0"/>
          <w:numId w:val="5"/>
        </w:numPr>
        <w:rPr>
          <w:rFonts w:ascii="Times New Roman" w:hAnsi="Times New Roman" w:cs="Times New Roman"/>
        </w:rPr>
      </w:pPr>
      <w:r w:rsidRPr="003B1237">
        <w:rPr>
          <w:rFonts w:ascii="Times New Roman" w:hAnsi="Times New Roman" w:cs="Times New Roman"/>
        </w:rPr>
        <w:t xml:space="preserve">Shares verified updates and success stories through social media, press briefings, and virtual exhibitions to encourage empathy and continued international assistance, </w:t>
      </w:r>
    </w:p>
    <w:p w14:paraId="16149379" w14:textId="77777777" w:rsidR="00747372" w:rsidRPr="003B1237" w:rsidRDefault="00747372" w:rsidP="00747372">
      <w:pPr>
        <w:pStyle w:val="ListParagraph"/>
        <w:numPr>
          <w:ilvl w:val="0"/>
          <w:numId w:val="5"/>
        </w:numPr>
        <w:rPr>
          <w:rFonts w:ascii="Times New Roman" w:hAnsi="Times New Roman" w:cs="Times New Roman"/>
        </w:rPr>
      </w:pPr>
      <w:r w:rsidRPr="003B1237">
        <w:rPr>
          <w:rFonts w:ascii="Times New Roman" w:hAnsi="Times New Roman" w:cs="Times New Roman"/>
        </w:rPr>
        <w:t>Encouraging activities like researching and communicating, and conferences and interviews in auditoriums</w:t>
      </w:r>
      <w:r>
        <w:rPr>
          <w:rFonts w:ascii="Times New Roman" w:hAnsi="Times New Roman" w:cs="Times New Roman"/>
        </w:rPr>
        <w:t>;</w:t>
      </w:r>
    </w:p>
    <w:p w14:paraId="2E6A3FB2" w14:textId="77777777" w:rsidR="00747372" w:rsidRDefault="00747372" w:rsidP="00747372">
      <w:pPr>
        <w:pStyle w:val="ListParagraph"/>
        <w:numPr>
          <w:ilvl w:val="0"/>
          <w:numId w:val="11"/>
        </w:numPr>
        <w:rPr>
          <w:rFonts w:ascii="Times New Roman" w:hAnsi="Times New Roman" w:cs="Times New Roman"/>
        </w:rPr>
      </w:pPr>
      <w:r w:rsidRPr="00186E6F">
        <w:rPr>
          <w:rFonts w:ascii="Times New Roman" w:hAnsi="Times New Roman" w:cs="Times New Roman"/>
        </w:rPr>
        <w:t xml:space="preserve">Inviting Member States, schools, and universities to include educational materials on Afghanistan’s recent history, gender equality, and post-conflict recovery in global citizenship programs, that: </w:t>
      </w:r>
    </w:p>
    <w:p w14:paraId="3D1A4A5F" w14:textId="77777777" w:rsidR="00747372" w:rsidRDefault="00747372" w:rsidP="00747372">
      <w:pPr>
        <w:pStyle w:val="ListParagraph"/>
        <w:numPr>
          <w:ilvl w:val="0"/>
          <w:numId w:val="3"/>
        </w:numPr>
        <w:rPr>
          <w:rFonts w:ascii="Times New Roman" w:hAnsi="Times New Roman" w:cs="Times New Roman"/>
        </w:rPr>
      </w:pPr>
      <w:r w:rsidRPr="00186E6F">
        <w:rPr>
          <w:rFonts w:ascii="Times New Roman" w:hAnsi="Times New Roman" w:cs="Times New Roman"/>
        </w:rPr>
        <w:lastRenderedPageBreak/>
        <w:t>Promote discussions that typically covers human diversity and equality, student projects, awareness events in collaboration with youth-led organizations, and courses for education on transgenders and anti-discrimination</w:t>
      </w:r>
      <w:r>
        <w:rPr>
          <w:rFonts w:ascii="Times New Roman" w:hAnsi="Times New Roman" w:cs="Times New Roman"/>
        </w:rPr>
        <w:t>,</w:t>
      </w:r>
    </w:p>
    <w:p w14:paraId="34A3F145" w14:textId="77777777" w:rsidR="00747372" w:rsidRPr="00186E6F" w:rsidRDefault="00747372" w:rsidP="00747372">
      <w:pPr>
        <w:pStyle w:val="ListParagraph"/>
        <w:numPr>
          <w:ilvl w:val="0"/>
          <w:numId w:val="3"/>
        </w:numPr>
        <w:rPr>
          <w:rFonts w:ascii="Times New Roman" w:hAnsi="Times New Roman" w:cs="Times New Roman"/>
        </w:rPr>
      </w:pPr>
      <w:r w:rsidRPr="00186E6F">
        <w:rPr>
          <w:rFonts w:ascii="Times New Roman" w:hAnsi="Times New Roman" w:cs="Times New Roman"/>
        </w:rPr>
        <w:t>Encourage exchange programs and webinars connecting students and educators from different countries to share perspectives on humanitarian action</w:t>
      </w:r>
      <w:r>
        <w:rPr>
          <w:rFonts w:ascii="Times New Roman" w:hAnsi="Times New Roman" w:cs="Times New Roman"/>
        </w:rPr>
        <w:t>;</w:t>
      </w:r>
    </w:p>
    <w:p w14:paraId="106BC2A1" w14:textId="77777777" w:rsidR="00747372" w:rsidRDefault="00747372" w:rsidP="00747372">
      <w:pPr>
        <w:pStyle w:val="ListParagraph"/>
        <w:numPr>
          <w:ilvl w:val="0"/>
          <w:numId w:val="11"/>
        </w:numPr>
        <w:rPr>
          <w:rFonts w:ascii="Times New Roman" w:hAnsi="Times New Roman" w:cs="Times New Roman"/>
        </w:rPr>
      </w:pPr>
      <w:r w:rsidRPr="00186E6F">
        <w:rPr>
          <w:rFonts w:ascii="Times New Roman" w:hAnsi="Times New Roman" w:cs="Times New Roman"/>
        </w:rPr>
        <w:t xml:space="preserve">Calling upon global media outlets, influencers, and cultural institutions to participate in public outreach campaigns, through: </w:t>
      </w:r>
    </w:p>
    <w:p w14:paraId="111656CF" w14:textId="77777777" w:rsidR="00747372" w:rsidRDefault="00747372" w:rsidP="00747372">
      <w:pPr>
        <w:pStyle w:val="ListParagraph"/>
        <w:numPr>
          <w:ilvl w:val="0"/>
          <w:numId w:val="16"/>
        </w:numPr>
        <w:rPr>
          <w:rFonts w:ascii="Times New Roman" w:hAnsi="Times New Roman" w:cs="Times New Roman"/>
        </w:rPr>
      </w:pPr>
      <w:r w:rsidRPr="00186E6F">
        <w:rPr>
          <w:rFonts w:ascii="Times New Roman" w:hAnsi="Times New Roman" w:cs="Times New Roman"/>
        </w:rPr>
        <w:t>Using storytelling, art exhibitions, music, and community-driven events to amplify Afghan voices and experiences, especially those of women and displaced persons</w:t>
      </w:r>
      <w:ins w:id="0" w:author="Guest User" w:date="2025-11-14T01:48:00Z">
        <w:r w:rsidRPr="4A6CE811">
          <w:rPr>
            <w:rFonts w:ascii="Times New Roman" w:hAnsi="Times New Roman" w:cs="Times New Roman"/>
          </w:rPr>
          <w:t>,</w:t>
        </w:r>
      </w:ins>
    </w:p>
    <w:p w14:paraId="210CFF25" w14:textId="77777777" w:rsidR="00747372" w:rsidRDefault="00747372" w:rsidP="00747372">
      <w:pPr>
        <w:pStyle w:val="ListParagraph"/>
        <w:numPr>
          <w:ilvl w:val="0"/>
          <w:numId w:val="16"/>
        </w:numPr>
        <w:rPr>
          <w:rFonts w:ascii="Times New Roman" w:hAnsi="Times New Roman" w:cs="Times New Roman"/>
        </w:rPr>
      </w:pPr>
      <w:r w:rsidRPr="00186E6F">
        <w:rPr>
          <w:rFonts w:ascii="Times New Roman" w:hAnsi="Times New Roman" w:cs="Times New Roman"/>
        </w:rPr>
        <w:t>Encouraging responsible journalism and fact-based reporting to counter misinformation and sustain global attention on Afghanistan’s humanitarian needs</w:t>
      </w:r>
      <w:r>
        <w:rPr>
          <w:rFonts w:ascii="Times New Roman" w:hAnsi="Times New Roman" w:cs="Times New Roman"/>
        </w:rPr>
        <w:t>;</w:t>
      </w:r>
    </w:p>
    <w:p w14:paraId="0AA4EDE9" w14:textId="77777777" w:rsidR="00747372" w:rsidRPr="00160AF3" w:rsidRDefault="00747372" w:rsidP="00747372">
      <w:pPr>
        <w:rPr>
          <w:rFonts w:ascii="Times New Roman" w:hAnsi="Times New Roman" w:cs="Times New Roman"/>
        </w:rPr>
      </w:pPr>
      <w:r>
        <w:rPr>
          <w:rFonts w:ascii="Times New Roman" w:hAnsi="Times New Roman" w:cs="Times New Roman"/>
        </w:rPr>
        <w:t>(Main Submitter: South Africa)</w:t>
      </w:r>
    </w:p>
    <w:p w14:paraId="7447B159" w14:textId="77777777" w:rsidR="00747372" w:rsidRDefault="00747372" w:rsidP="00747372">
      <w:pPr>
        <w:pStyle w:val="ListParagraph"/>
        <w:numPr>
          <w:ilvl w:val="0"/>
          <w:numId w:val="6"/>
        </w:numPr>
        <w:rPr>
          <w:rFonts w:ascii="Times New Roman" w:hAnsi="Times New Roman" w:cs="Times New Roman"/>
        </w:rPr>
      </w:pPr>
      <w:r w:rsidRPr="006467EC">
        <w:rPr>
          <w:rFonts w:ascii="Times New Roman" w:hAnsi="Times New Roman" w:cs="Times New Roman"/>
          <w:u w:val="single"/>
        </w:rPr>
        <w:t>Calls upon</w:t>
      </w:r>
      <w:r w:rsidRPr="006467EC">
        <w:rPr>
          <w:rFonts w:ascii="Times New Roman" w:hAnsi="Times New Roman" w:cs="Times New Roman"/>
        </w:rPr>
        <w:t xml:space="preserve"> member states to cooperate with the Afghan leader to enlarge their economic capacity to reinforce laws and build services that allows enough finances to build up resolutions of situations in Afghanistan: </w:t>
      </w:r>
    </w:p>
    <w:p w14:paraId="7D6B9BE3" w14:textId="77777777" w:rsidR="00747372" w:rsidRDefault="00747372" w:rsidP="00747372">
      <w:pPr>
        <w:pStyle w:val="ListParagraph"/>
        <w:numPr>
          <w:ilvl w:val="0"/>
          <w:numId w:val="37"/>
        </w:numPr>
        <w:rPr>
          <w:rFonts w:ascii="Times New Roman" w:hAnsi="Times New Roman" w:cs="Times New Roman"/>
        </w:rPr>
      </w:pPr>
      <w:r w:rsidRPr="007115C5">
        <w:rPr>
          <w:rFonts w:ascii="Times New Roman" w:hAnsi="Times New Roman" w:cs="Times New Roman"/>
        </w:rPr>
        <w:t>Collaborating with other member states for support and research that leads to enlarge</w:t>
      </w:r>
      <w:del w:id="1" w:author="Guest User" w:date="2025-11-14T01:48:00Z">
        <w:r w:rsidRPr="007115C5">
          <w:rPr>
            <w:rFonts w:ascii="Times New Roman" w:hAnsi="Times New Roman" w:cs="Times New Roman"/>
          </w:rPr>
          <w:delText>-</w:delText>
        </w:r>
      </w:del>
      <w:r w:rsidRPr="007115C5">
        <w:rPr>
          <w:rFonts w:ascii="Times New Roman" w:hAnsi="Times New Roman" w:cs="Times New Roman"/>
        </w:rPr>
        <w:t xml:space="preserve">n and expand of the economic capacity of Afghanistan, </w:t>
      </w:r>
    </w:p>
    <w:p w14:paraId="24485DB6" w14:textId="77777777" w:rsidR="00747372" w:rsidRDefault="00747372" w:rsidP="00747372">
      <w:pPr>
        <w:pStyle w:val="ListParagraph"/>
        <w:numPr>
          <w:ilvl w:val="0"/>
          <w:numId w:val="21"/>
        </w:numPr>
        <w:rPr>
          <w:rFonts w:ascii="Times New Roman" w:hAnsi="Times New Roman" w:cs="Times New Roman"/>
        </w:rPr>
      </w:pPr>
      <w:r w:rsidRPr="007115C5">
        <w:rPr>
          <w:rFonts w:ascii="Times New Roman" w:hAnsi="Times New Roman" w:cs="Times New Roman"/>
        </w:rPr>
        <w:t xml:space="preserve">Requesting the member states of </w:t>
      </w:r>
      <w:r w:rsidRPr="4A6CE811">
        <w:rPr>
          <w:rFonts w:ascii="Times New Roman" w:hAnsi="Times New Roman" w:cs="Times New Roman"/>
        </w:rPr>
        <w:t>MEDCs</w:t>
      </w:r>
      <w:r w:rsidRPr="007115C5">
        <w:rPr>
          <w:rFonts w:ascii="Times New Roman" w:hAnsi="Times New Roman" w:cs="Times New Roman"/>
        </w:rPr>
        <w:t xml:space="preserve"> to have an official meeting with the Afghan leader to find a way to expand the economic capacity, but in a way including extra private and direct actions, </w:t>
      </w:r>
    </w:p>
    <w:p w14:paraId="073FC78B" w14:textId="77777777" w:rsidR="00747372" w:rsidRPr="007115C5" w:rsidRDefault="00747372" w:rsidP="00747372">
      <w:pPr>
        <w:pStyle w:val="ListParagraph"/>
        <w:numPr>
          <w:ilvl w:val="0"/>
          <w:numId w:val="21"/>
        </w:numPr>
        <w:rPr>
          <w:rFonts w:ascii="Times New Roman" w:hAnsi="Times New Roman" w:cs="Times New Roman"/>
        </w:rPr>
      </w:pPr>
      <w:r w:rsidRPr="007115C5">
        <w:rPr>
          <w:rFonts w:ascii="Times New Roman" w:hAnsi="Times New Roman" w:cs="Times New Roman"/>
        </w:rPr>
        <w:t>Requesting for financial support in order for Afghanistan to prepare the least amount of money to start developing their economic capacity, that would likely to provide support on expansion of the economic capacity to other MEDC with advanced technology</w:t>
      </w:r>
      <w:r>
        <w:rPr>
          <w:rFonts w:ascii="Times New Roman" w:hAnsi="Times New Roman" w:cs="Times New Roman"/>
        </w:rPr>
        <w:t>;</w:t>
      </w:r>
    </w:p>
    <w:p w14:paraId="34D6CA5B" w14:textId="77777777" w:rsidR="00747372" w:rsidRDefault="00747372" w:rsidP="00747372">
      <w:pPr>
        <w:pStyle w:val="ListParagraph"/>
        <w:numPr>
          <w:ilvl w:val="0"/>
          <w:numId w:val="37"/>
        </w:numPr>
        <w:rPr>
          <w:rFonts w:ascii="Times New Roman" w:hAnsi="Times New Roman" w:cs="Times New Roman"/>
        </w:rPr>
      </w:pPr>
      <w:r w:rsidRPr="007115C5">
        <w:rPr>
          <w:rFonts w:ascii="Times New Roman" w:hAnsi="Times New Roman" w:cs="Times New Roman"/>
        </w:rPr>
        <w:t xml:space="preserve">Engaging or joining an international meeting or conference applied to the economic issues, </w:t>
      </w:r>
    </w:p>
    <w:p w14:paraId="2F1DDB01" w14:textId="77777777" w:rsidR="00747372" w:rsidRDefault="00747372" w:rsidP="00747372">
      <w:pPr>
        <w:pStyle w:val="ListParagraph"/>
        <w:numPr>
          <w:ilvl w:val="0"/>
          <w:numId w:val="39"/>
        </w:numPr>
        <w:rPr>
          <w:rFonts w:ascii="Times New Roman" w:hAnsi="Times New Roman" w:cs="Times New Roman"/>
        </w:rPr>
      </w:pPr>
      <w:r w:rsidRPr="007115C5">
        <w:rPr>
          <w:rFonts w:ascii="Times New Roman" w:hAnsi="Times New Roman" w:cs="Times New Roman"/>
        </w:rPr>
        <w:t xml:space="preserve">Sharing experiences of other countries of how they expanded their economic capacity through the time, </w:t>
      </w:r>
    </w:p>
    <w:p w14:paraId="276775F4" w14:textId="77777777" w:rsidR="00747372" w:rsidRPr="007115C5" w:rsidRDefault="00747372" w:rsidP="00747372">
      <w:pPr>
        <w:pStyle w:val="ListParagraph"/>
        <w:numPr>
          <w:ilvl w:val="0"/>
          <w:numId w:val="39"/>
        </w:numPr>
        <w:rPr>
          <w:rFonts w:ascii="Times New Roman" w:hAnsi="Times New Roman" w:cs="Times New Roman"/>
        </w:rPr>
      </w:pPr>
      <w:r w:rsidRPr="007115C5">
        <w:rPr>
          <w:rFonts w:ascii="Times New Roman" w:hAnsi="Times New Roman" w:cs="Times New Roman"/>
        </w:rPr>
        <w:t xml:space="preserve">Gaining prior knowledge of the factors that affect the economy and how to build and make them; </w:t>
      </w:r>
    </w:p>
    <w:p w14:paraId="4724DB25" w14:textId="77777777" w:rsidR="00747372" w:rsidRDefault="00747372" w:rsidP="00747372">
      <w:pPr>
        <w:pStyle w:val="ListParagraph"/>
        <w:numPr>
          <w:ilvl w:val="0"/>
          <w:numId w:val="37"/>
        </w:numPr>
        <w:rPr>
          <w:rFonts w:ascii="Times New Roman" w:hAnsi="Times New Roman" w:cs="Times New Roman"/>
        </w:rPr>
      </w:pPr>
      <w:r w:rsidRPr="008A2BCD">
        <w:rPr>
          <w:rFonts w:ascii="Times New Roman" w:hAnsi="Times New Roman" w:cs="Times New Roman"/>
        </w:rPr>
        <w:t xml:space="preserve">Stabilizing this developed economy to improve living conditions, ensure increased engagement of Afghanistan in the global market trade, and bring further development through ways such as but not limited to; </w:t>
      </w:r>
    </w:p>
    <w:p w14:paraId="6BF7FB8C" w14:textId="77777777" w:rsidR="00747372" w:rsidRDefault="00747372" w:rsidP="00747372">
      <w:pPr>
        <w:pStyle w:val="ListParagraph"/>
        <w:numPr>
          <w:ilvl w:val="0"/>
          <w:numId w:val="7"/>
        </w:numPr>
        <w:rPr>
          <w:rFonts w:ascii="Times New Roman" w:hAnsi="Times New Roman" w:cs="Times New Roman"/>
        </w:rPr>
      </w:pPr>
      <w:r w:rsidRPr="008A2BCD">
        <w:rPr>
          <w:rFonts w:ascii="Times New Roman" w:hAnsi="Times New Roman" w:cs="Times New Roman"/>
        </w:rPr>
        <w:lastRenderedPageBreak/>
        <w:t xml:space="preserve">Collaborating with Implementation Review Group (IRG) to transparently oversee the finance control system, organizing monthly meetings on investigating routes of funding and tracking the income, </w:t>
      </w:r>
    </w:p>
    <w:p w14:paraId="237A1349" w14:textId="77777777" w:rsidR="00747372" w:rsidRDefault="00747372" w:rsidP="00747372">
      <w:pPr>
        <w:pStyle w:val="ListParagraph"/>
        <w:numPr>
          <w:ilvl w:val="0"/>
          <w:numId w:val="7"/>
        </w:numPr>
        <w:rPr>
          <w:rFonts w:ascii="Times New Roman" w:hAnsi="Times New Roman" w:cs="Times New Roman"/>
        </w:rPr>
      </w:pPr>
      <w:r w:rsidRPr="008A2BCD">
        <w:rPr>
          <w:rFonts w:ascii="Times New Roman" w:hAnsi="Times New Roman" w:cs="Times New Roman"/>
        </w:rPr>
        <w:t>Publishing monthly surveys for the civilians, which can assess if the finances are being used for the well-being and development of local facilities of the people</w:t>
      </w:r>
      <w:r>
        <w:rPr>
          <w:rFonts w:ascii="Times New Roman" w:hAnsi="Times New Roman" w:cs="Times New Roman"/>
        </w:rPr>
        <w:t>,</w:t>
      </w:r>
    </w:p>
    <w:p w14:paraId="1D42A0E0" w14:textId="77777777" w:rsidR="00747372" w:rsidRDefault="00747372" w:rsidP="00747372">
      <w:pPr>
        <w:pStyle w:val="ListParagraph"/>
        <w:numPr>
          <w:ilvl w:val="0"/>
          <w:numId w:val="7"/>
        </w:numPr>
        <w:rPr>
          <w:rFonts w:ascii="Times New Roman" w:hAnsi="Times New Roman" w:cs="Times New Roman"/>
        </w:rPr>
      </w:pPr>
      <w:r w:rsidRPr="008A2BCD">
        <w:rPr>
          <w:rFonts w:ascii="Times New Roman" w:hAnsi="Times New Roman" w:cs="Times New Roman"/>
        </w:rPr>
        <w:t>Urging the UN to supervise where the financial support from member nations is being used in Afghanistan, and to further cut or increase the fund, depending on where the support heads, for example, the use of these funds on retaliatory weapons can result in fund cuts;</w:t>
      </w:r>
    </w:p>
    <w:p w14:paraId="2022848C" w14:textId="77777777" w:rsidR="00747372" w:rsidRPr="00160AF3" w:rsidRDefault="00747372" w:rsidP="00747372">
      <w:pPr>
        <w:rPr>
          <w:rFonts w:ascii="Times New Roman" w:hAnsi="Times New Roman" w:cs="Times New Roman"/>
        </w:rPr>
      </w:pPr>
      <w:r>
        <w:rPr>
          <w:rFonts w:ascii="Times New Roman" w:hAnsi="Times New Roman" w:cs="Times New Roman"/>
        </w:rPr>
        <w:t>(Main Submitter: India)</w:t>
      </w:r>
    </w:p>
    <w:p w14:paraId="6743BA29" w14:textId="77777777" w:rsidR="00747372" w:rsidRDefault="00747372" w:rsidP="00747372">
      <w:pPr>
        <w:pStyle w:val="ListParagraph"/>
        <w:numPr>
          <w:ilvl w:val="0"/>
          <w:numId w:val="6"/>
        </w:numPr>
        <w:rPr>
          <w:rFonts w:ascii="Times New Roman" w:hAnsi="Times New Roman" w:cs="Times New Roman"/>
        </w:rPr>
      </w:pPr>
      <w:r>
        <w:rPr>
          <w:rFonts w:ascii="Times New Roman" w:hAnsi="Times New Roman" w:cs="Times New Roman"/>
          <w:u w:val="single"/>
        </w:rPr>
        <w:t>Proclaims</w:t>
      </w:r>
      <w:r w:rsidRPr="00A17F27">
        <w:rPr>
          <w:rFonts w:ascii="Times New Roman" w:hAnsi="Times New Roman" w:cs="Times New Roman"/>
        </w:rPr>
        <w:t xml:space="preserve"> increased international donations</w:t>
      </w:r>
      <w:r w:rsidRPr="39810011">
        <w:rPr>
          <w:rFonts w:ascii="Times New Roman" w:hAnsi="Times New Roman" w:cs="Times New Roman"/>
        </w:rPr>
        <w:t>,</w:t>
      </w:r>
      <w:r w:rsidRPr="00A17F27">
        <w:rPr>
          <w:rFonts w:ascii="Times New Roman" w:hAnsi="Times New Roman" w:cs="Times New Roman"/>
        </w:rPr>
        <w:t xml:space="preserve"> including resources and support for Afghanistan’s humanitarian needs</w:t>
      </w:r>
      <w:r w:rsidRPr="39810011">
        <w:rPr>
          <w:rFonts w:ascii="Times New Roman" w:hAnsi="Times New Roman" w:cs="Times New Roman"/>
        </w:rPr>
        <w:t>,</w:t>
      </w:r>
      <w:r w:rsidRPr="00A17F27">
        <w:rPr>
          <w:rFonts w:ascii="Times New Roman" w:hAnsi="Times New Roman" w:cs="Times New Roman"/>
        </w:rPr>
        <w:t xml:space="preserve"> from member states and the UNAMA: </w:t>
      </w:r>
    </w:p>
    <w:p w14:paraId="2C49A5CA" w14:textId="77777777" w:rsidR="00747372" w:rsidRDefault="00747372" w:rsidP="00747372">
      <w:pPr>
        <w:pStyle w:val="ListParagraph"/>
        <w:numPr>
          <w:ilvl w:val="0"/>
          <w:numId w:val="1"/>
        </w:numPr>
        <w:rPr>
          <w:rFonts w:ascii="Times New Roman" w:hAnsi="Times New Roman" w:cs="Times New Roman"/>
        </w:rPr>
      </w:pPr>
      <w:r w:rsidRPr="156D7527">
        <w:rPr>
          <w:rFonts w:ascii="Times New Roman" w:hAnsi="Times New Roman" w:cs="Times New Roman"/>
        </w:rPr>
        <w:t>Requesting</w:t>
      </w:r>
      <w:r w:rsidRPr="00A17F27">
        <w:rPr>
          <w:rFonts w:ascii="Times New Roman" w:hAnsi="Times New Roman" w:cs="Times New Roman"/>
        </w:rPr>
        <w:t xml:space="preserve"> that donations to be provided in various forms, ensuring that Afghanistan receives essential resources such as food, clothing, water purifiers, medical supplies, and other humanitarian aid based on the needs of the civilians, </w:t>
      </w:r>
    </w:p>
    <w:p w14:paraId="206A09A1" w14:textId="77777777" w:rsidR="00747372" w:rsidRDefault="00747372" w:rsidP="00747372">
      <w:pPr>
        <w:pStyle w:val="ListParagraph"/>
        <w:numPr>
          <w:ilvl w:val="0"/>
          <w:numId w:val="24"/>
        </w:numPr>
        <w:rPr>
          <w:rFonts w:ascii="Times New Roman" w:hAnsi="Times New Roman" w:cs="Times New Roman"/>
        </w:rPr>
      </w:pPr>
      <w:r w:rsidRPr="00A17F27">
        <w:rPr>
          <w:rFonts w:ascii="Times New Roman" w:hAnsi="Times New Roman" w:cs="Times New Roman"/>
        </w:rPr>
        <w:t xml:space="preserve">Encourages donor countries to partner with UN and NGOs for the effective and efficient distribution of the donated resources to both urban and rural areas, </w:t>
      </w:r>
    </w:p>
    <w:p w14:paraId="1F0037C3" w14:textId="77777777" w:rsidR="00747372" w:rsidRDefault="00747372" w:rsidP="00747372">
      <w:pPr>
        <w:pStyle w:val="ListParagraph"/>
        <w:numPr>
          <w:ilvl w:val="0"/>
          <w:numId w:val="24"/>
        </w:numPr>
        <w:rPr>
          <w:rFonts w:ascii="Times New Roman" w:hAnsi="Times New Roman" w:cs="Times New Roman"/>
        </w:rPr>
      </w:pPr>
      <w:r w:rsidRPr="00A17F27">
        <w:rPr>
          <w:rFonts w:ascii="Times New Roman" w:hAnsi="Times New Roman" w:cs="Times New Roman"/>
        </w:rPr>
        <w:t>Calls for a tailored donation plan based on Afghanistan’s immediate needs, prioritizing water purification and food security for the most vulnerable populations</w:t>
      </w:r>
      <w:r>
        <w:rPr>
          <w:rFonts w:ascii="Times New Roman" w:hAnsi="Times New Roman" w:cs="Times New Roman"/>
        </w:rPr>
        <w:t>;</w:t>
      </w:r>
    </w:p>
    <w:p w14:paraId="6667F83F" w14:textId="77777777" w:rsidR="00747372" w:rsidRDefault="00747372" w:rsidP="00747372">
      <w:pPr>
        <w:pStyle w:val="ListParagraph"/>
        <w:numPr>
          <w:ilvl w:val="0"/>
          <w:numId w:val="1"/>
        </w:numPr>
        <w:rPr>
          <w:rFonts w:ascii="Times New Roman" w:hAnsi="Times New Roman" w:cs="Times New Roman"/>
        </w:rPr>
      </w:pPr>
      <w:r w:rsidRPr="002A67A9">
        <w:rPr>
          <w:rFonts w:ascii="Times New Roman" w:hAnsi="Times New Roman" w:cs="Times New Roman"/>
        </w:rPr>
        <w:t xml:space="preserve">Preparing stable financing and in-kind contributions through a humanitarian fund, that: </w:t>
      </w:r>
    </w:p>
    <w:p w14:paraId="3DAB82DF" w14:textId="77777777" w:rsidR="00747372" w:rsidRDefault="00747372" w:rsidP="00747372">
      <w:pPr>
        <w:pStyle w:val="ListParagraph"/>
        <w:numPr>
          <w:ilvl w:val="0"/>
          <w:numId w:val="4"/>
        </w:numPr>
        <w:rPr>
          <w:rFonts w:ascii="Times New Roman" w:hAnsi="Times New Roman" w:cs="Times New Roman"/>
        </w:rPr>
      </w:pPr>
      <w:r w:rsidRPr="002A67A9">
        <w:rPr>
          <w:rFonts w:ascii="Times New Roman" w:hAnsi="Times New Roman" w:cs="Times New Roman"/>
        </w:rPr>
        <w:t xml:space="preserve">Allocates resources to address the specific needs of </w:t>
      </w:r>
      <w:r w:rsidRPr="32C1B070">
        <w:rPr>
          <w:rFonts w:ascii="Times New Roman" w:hAnsi="Times New Roman" w:cs="Times New Roman"/>
        </w:rPr>
        <w:t>unstable</w:t>
      </w:r>
      <w:r w:rsidRPr="002A67A9">
        <w:rPr>
          <w:rFonts w:ascii="Times New Roman" w:hAnsi="Times New Roman" w:cs="Times New Roman"/>
        </w:rPr>
        <w:t xml:space="preserve"> households, in recognition of documented income losses and heightened vulnerability, </w:t>
      </w:r>
    </w:p>
    <w:p w14:paraId="77C873C2" w14:textId="77777777" w:rsidR="00747372" w:rsidRDefault="00747372" w:rsidP="00747372">
      <w:pPr>
        <w:pStyle w:val="ListParagraph"/>
        <w:numPr>
          <w:ilvl w:val="0"/>
          <w:numId w:val="4"/>
        </w:numPr>
        <w:rPr>
          <w:rFonts w:ascii="Times New Roman" w:hAnsi="Times New Roman" w:cs="Times New Roman"/>
        </w:rPr>
      </w:pPr>
      <w:r w:rsidRPr="002A67A9">
        <w:rPr>
          <w:rFonts w:ascii="Times New Roman" w:hAnsi="Times New Roman" w:cs="Times New Roman"/>
        </w:rPr>
        <w:t xml:space="preserve">Requires transparent quarterly reports on funded money, beneficiary numbers, and </w:t>
      </w:r>
      <w:r w:rsidRPr="04B4F568">
        <w:rPr>
          <w:rFonts w:ascii="Times New Roman" w:hAnsi="Times New Roman" w:cs="Times New Roman"/>
        </w:rPr>
        <w:t xml:space="preserve">other </w:t>
      </w:r>
      <w:r w:rsidRPr="5C29CB56">
        <w:rPr>
          <w:rFonts w:ascii="Times New Roman" w:hAnsi="Times New Roman" w:cs="Times New Roman"/>
        </w:rPr>
        <w:t>resources</w:t>
      </w:r>
      <w:r w:rsidRPr="002A67A9">
        <w:rPr>
          <w:rFonts w:ascii="Times New Roman" w:hAnsi="Times New Roman" w:cs="Times New Roman"/>
        </w:rPr>
        <w:t xml:space="preserve"> shared with the Security Council Secretariat</w:t>
      </w:r>
      <w:r>
        <w:rPr>
          <w:rFonts w:ascii="Times New Roman" w:hAnsi="Times New Roman" w:cs="Times New Roman"/>
        </w:rPr>
        <w:t>;</w:t>
      </w:r>
    </w:p>
    <w:p w14:paraId="600DD601" w14:textId="77777777" w:rsidR="00747372" w:rsidRDefault="00747372" w:rsidP="00747372">
      <w:pPr>
        <w:pStyle w:val="ListParagraph"/>
        <w:numPr>
          <w:ilvl w:val="0"/>
          <w:numId w:val="1"/>
        </w:numPr>
        <w:rPr>
          <w:rFonts w:ascii="Times New Roman" w:hAnsi="Times New Roman" w:cs="Times New Roman"/>
        </w:rPr>
      </w:pPr>
      <w:r w:rsidRPr="002A67A9">
        <w:rPr>
          <w:rFonts w:ascii="Times New Roman" w:hAnsi="Times New Roman" w:cs="Times New Roman"/>
        </w:rPr>
        <w:t xml:space="preserve">Establishing a humanitarian delivery framework, to be implemented through UNAMA in partnership with OCHA, </w:t>
      </w:r>
      <w:r w:rsidRPr="53945BB1">
        <w:rPr>
          <w:rFonts w:ascii="Times New Roman" w:hAnsi="Times New Roman" w:cs="Times New Roman"/>
        </w:rPr>
        <w:t>World Food Programme (</w:t>
      </w:r>
      <w:r w:rsidRPr="002A67A9">
        <w:rPr>
          <w:rFonts w:ascii="Times New Roman" w:hAnsi="Times New Roman" w:cs="Times New Roman"/>
        </w:rPr>
        <w:t>WFP</w:t>
      </w:r>
      <w:r w:rsidRPr="53945BB1">
        <w:rPr>
          <w:rFonts w:ascii="Times New Roman" w:hAnsi="Times New Roman" w:cs="Times New Roman"/>
        </w:rPr>
        <w:t>),</w:t>
      </w:r>
      <w:r w:rsidRPr="002A67A9">
        <w:rPr>
          <w:rFonts w:ascii="Times New Roman" w:hAnsi="Times New Roman" w:cs="Times New Roman"/>
        </w:rPr>
        <w:t xml:space="preserve"> and </w:t>
      </w:r>
      <w:r w:rsidRPr="53945BB1">
        <w:rPr>
          <w:rFonts w:ascii="Times New Roman" w:hAnsi="Times New Roman" w:cs="Times New Roman"/>
        </w:rPr>
        <w:t>World Health Organization (</w:t>
      </w:r>
      <w:r w:rsidRPr="002A67A9">
        <w:rPr>
          <w:rFonts w:ascii="Times New Roman" w:hAnsi="Times New Roman" w:cs="Times New Roman"/>
        </w:rPr>
        <w:t>WHO</w:t>
      </w:r>
      <w:r w:rsidRPr="53945BB1">
        <w:rPr>
          <w:rFonts w:ascii="Times New Roman" w:hAnsi="Times New Roman" w:cs="Times New Roman"/>
        </w:rPr>
        <w:t>),</w:t>
      </w:r>
      <w:r w:rsidRPr="002A67A9">
        <w:rPr>
          <w:rFonts w:ascii="Times New Roman" w:hAnsi="Times New Roman" w:cs="Times New Roman"/>
        </w:rPr>
        <w:t xml:space="preserve"> that: </w:t>
      </w:r>
    </w:p>
    <w:p w14:paraId="0DD7E05F" w14:textId="77777777" w:rsidR="00747372" w:rsidRDefault="00747372" w:rsidP="00747372">
      <w:pPr>
        <w:pStyle w:val="ListParagraph"/>
        <w:numPr>
          <w:ilvl w:val="0"/>
          <w:numId w:val="30"/>
        </w:numPr>
        <w:rPr>
          <w:rFonts w:ascii="Times New Roman" w:hAnsi="Times New Roman" w:cs="Times New Roman"/>
        </w:rPr>
      </w:pPr>
      <w:r w:rsidRPr="002A67A9">
        <w:rPr>
          <w:rFonts w:ascii="Times New Roman" w:hAnsi="Times New Roman" w:cs="Times New Roman"/>
        </w:rPr>
        <w:t xml:space="preserve">Prioritizes food availability, health services, clean water, and shelter in districts with the highest levels of poverty and danger, </w:t>
      </w:r>
    </w:p>
    <w:p w14:paraId="2DC76797" w14:textId="77777777" w:rsidR="00747372" w:rsidRDefault="00747372" w:rsidP="00747372">
      <w:pPr>
        <w:pStyle w:val="ListParagraph"/>
        <w:numPr>
          <w:ilvl w:val="0"/>
          <w:numId w:val="30"/>
        </w:numPr>
        <w:rPr>
          <w:rFonts w:ascii="Times New Roman" w:hAnsi="Times New Roman" w:cs="Times New Roman"/>
        </w:rPr>
      </w:pPr>
      <w:r w:rsidRPr="002A67A9">
        <w:rPr>
          <w:rFonts w:ascii="Times New Roman" w:hAnsi="Times New Roman" w:cs="Times New Roman"/>
        </w:rPr>
        <w:t>Ensures humanitarian convoys and health teams receive security guarantees and logistical support to reach high-risk areas, with delivery schedules and access protocols published monthly to ensure clarity</w:t>
      </w:r>
      <w:r>
        <w:rPr>
          <w:rFonts w:ascii="Times New Roman" w:hAnsi="Times New Roman" w:cs="Times New Roman"/>
        </w:rPr>
        <w:t>;</w:t>
      </w:r>
    </w:p>
    <w:p w14:paraId="55DDE5D8" w14:textId="77777777" w:rsidR="00747372" w:rsidRPr="00160AF3" w:rsidRDefault="00747372" w:rsidP="00747372">
      <w:pPr>
        <w:rPr>
          <w:rFonts w:ascii="Times New Roman" w:hAnsi="Times New Roman" w:cs="Times New Roman"/>
        </w:rPr>
      </w:pPr>
      <w:r>
        <w:rPr>
          <w:rFonts w:ascii="Times New Roman" w:hAnsi="Times New Roman" w:cs="Times New Roman"/>
        </w:rPr>
        <w:t>(Main Submitter: Brazil)</w:t>
      </w:r>
    </w:p>
    <w:p w14:paraId="3CC76F14" w14:textId="77777777" w:rsidR="00747372" w:rsidRDefault="00747372" w:rsidP="00747372">
      <w:pPr>
        <w:pStyle w:val="ListParagraph"/>
        <w:numPr>
          <w:ilvl w:val="0"/>
          <w:numId w:val="6"/>
        </w:numPr>
        <w:rPr>
          <w:rFonts w:ascii="Times New Roman" w:hAnsi="Times New Roman" w:cs="Times New Roman"/>
        </w:rPr>
      </w:pPr>
      <w:r>
        <w:rPr>
          <w:rFonts w:ascii="Times New Roman" w:hAnsi="Times New Roman" w:cs="Times New Roman"/>
          <w:u w:val="single"/>
        </w:rPr>
        <w:lastRenderedPageBreak/>
        <w:t>Requests</w:t>
      </w:r>
      <w:r w:rsidRPr="006179E6">
        <w:rPr>
          <w:rFonts w:ascii="Times New Roman" w:hAnsi="Times New Roman" w:cs="Times New Roman"/>
        </w:rPr>
        <w:t xml:space="preserve"> the UN to recognize the </w:t>
      </w:r>
      <w:r w:rsidRPr="1F2048DA">
        <w:rPr>
          <w:rFonts w:ascii="Times New Roman" w:hAnsi="Times New Roman" w:cs="Times New Roman"/>
        </w:rPr>
        <w:t>National Resistance Front (</w:t>
      </w:r>
      <w:r w:rsidRPr="006179E6">
        <w:rPr>
          <w:rFonts w:ascii="Times New Roman" w:hAnsi="Times New Roman" w:cs="Times New Roman"/>
        </w:rPr>
        <w:t>NRF</w:t>
      </w:r>
      <w:r w:rsidRPr="1F2048DA">
        <w:rPr>
          <w:rFonts w:ascii="Times New Roman" w:hAnsi="Times New Roman" w:cs="Times New Roman"/>
        </w:rPr>
        <w:t>)</w:t>
      </w:r>
      <w:r w:rsidRPr="006179E6">
        <w:rPr>
          <w:rFonts w:ascii="Times New Roman" w:hAnsi="Times New Roman" w:cs="Times New Roman"/>
        </w:rPr>
        <w:t xml:space="preserve"> occupied territory as the lost Islamic Republic of Afghanistan and to legitimize the NRF occupied territory as a legitimate nation who has a seat in the United Nations and can receive official foreign aid from nations such as but not limited to: </w:t>
      </w:r>
    </w:p>
    <w:p w14:paraId="49FD236A" w14:textId="77777777" w:rsidR="00747372" w:rsidRDefault="00747372" w:rsidP="00747372">
      <w:pPr>
        <w:pStyle w:val="ListParagraph"/>
        <w:numPr>
          <w:ilvl w:val="0"/>
          <w:numId w:val="14"/>
        </w:numPr>
        <w:rPr>
          <w:rFonts w:ascii="Times New Roman" w:hAnsi="Times New Roman" w:cs="Times New Roman"/>
        </w:rPr>
      </w:pPr>
      <w:r w:rsidRPr="00ED5B41">
        <w:rPr>
          <w:rFonts w:ascii="Times New Roman" w:hAnsi="Times New Roman" w:cs="Times New Roman"/>
        </w:rPr>
        <w:t xml:space="preserve">This will allow the NRF to be recognized as a legitimate nation allowing foreign nations to aid the NRF (now legitimized as the Islamic Republic of Afghanistan) with national armaments or other aids nations desire to support, </w:t>
      </w:r>
    </w:p>
    <w:p w14:paraId="0F44687C" w14:textId="77777777" w:rsidR="00747372" w:rsidRDefault="00747372" w:rsidP="00747372">
      <w:pPr>
        <w:pStyle w:val="ListParagraph"/>
        <w:numPr>
          <w:ilvl w:val="0"/>
          <w:numId w:val="14"/>
        </w:numPr>
        <w:rPr>
          <w:rFonts w:ascii="Times New Roman" w:hAnsi="Times New Roman" w:cs="Times New Roman"/>
        </w:rPr>
      </w:pPr>
      <w:r w:rsidRPr="006B684F">
        <w:rPr>
          <w:rFonts w:ascii="Times New Roman" w:hAnsi="Times New Roman" w:cs="Times New Roman"/>
        </w:rPr>
        <w:t xml:space="preserve">To further help build the NRF’s legitimacy, the UN members are urged to fund and support infrastructure and other needed governmental apparatus to the NRF to revive the Islamic Republic of Afghanistan, </w:t>
      </w:r>
    </w:p>
    <w:p w14:paraId="4E6921C1" w14:textId="77777777" w:rsidR="00747372" w:rsidRDefault="00747372" w:rsidP="00747372">
      <w:pPr>
        <w:pStyle w:val="ListParagraph"/>
        <w:numPr>
          <w:ilvl w:val="0"/>
          <w:numId w:val="31"/>
        </w:numPr>
        <w:rPr>
          <w:rFonts w:ascii="Times New Roman" w:hAnsi="Times New Roman" w:cs="Times New Roman"/>
        </w:rPr>
      </w:pPr>
      <w:r w:rsidRPr="00805887">
        <w:rPr>
          <w:rFonts w:ascii="Times New Roman" w:hAnsi="Times New Roman" w:cs="Times New Roman"/>
        </w:rPr>
        <w:t>This might include infrastructures such as embassies, experienced diplomats to educate, etc</w:t>
      </w:r>
      <w:r>
        <w:rPr>
          <w:rFonts w:ascii="Times New Roman" w:hAnsi="Times New Roman" w:cs="Times New Roman"/>
        </w:rPr>
        <w:t>.</w:t>
      </w:r>
    </w:p>
    <w:p w14:paraId="3240D89C" w14:textId="77777777" w:rsidR="00747372" w:rsidRPr="00596F5F" w:rsidRDefault="00747372" w:rsidP="00747372">
      <w:pPr>
        <w:pStyle w:val="ListParagraph"/>
        <w:numPr>
          <w:ilvl w:val="0"/>
          <w:numId w:val="31"/>
        </w:numPr>
        <w:rPr>
          <w:rFonts w:ascii="Times New Roman" w:hAnsi="Times New Roman" w:cs="Times New Roman"/>
        </w:rPr>
      </w:pPr>
      <w:r w:rsidRPr="00596F5F">
        <w:rPr>
          <w:rFonts w:ascii="Times New Roman" w:hAnsi="Times New Roman" w:cs="Times New Roman"/>
        </w:rPr>
        <w:t>This will mean that the NRF will receive a seat in the UN General Assembly and so on to vote and contribute/co-exist with the Taliban controlled Afghanistan</w:t>
      </w:r>
      <w:r>
        <w:rPr>
          <w:rFonts w:ascii="Times New Roman" w:hAnsi="Times New Roman" w:cs="Times New Roman"/>
        </w:rPr>
        <w:t>;</w:t>
      </w:r>
    </w:p>
    <w:p w14:paraId="7CC296EF" w14:textId="77777777" w:rsidR="00747372" w:rsidRDefault="00747372" w:rsidP="00747372">
      <w:pPr>
        <w:pStyle w:val="ListParagraph"/>
        <w:numPr>
          <w:ilvl w:val="0"/>
          <w:numId w:val="14"/>
        </w:numPr>
        <w:rPr>
          <w:rFonts w:ascii="Times New Roman" w:hAnsi="Times New Roman" w:cs="Times New Roman"/>
        </w:rPr>
      </w:pPr>
      <w:r w:rsidRPr="00A64F19">
        <w:rPr>
          <w:rFonts w:ascii="Times New Roman" w:hAnsi="Times New Roman" w:cs="Times New Roman"/>
        </w:rPr>
        <w:t xml:space="preserve">Calls for the UN members to demand a ceasefire when the NRF is legitimized with the Taliban to offer the NRF to stabilize </w:t>
      </w:r>
      <w:r>
        <w:rPr>
          <w:rFonts w:ascii="Times New Roman" w:hAnsi="Times New Roman" w:cs="Times New Roman"/>
        </w:rPr>
        <w:t>since official ceasefire deals allows accountability and reliability of the treaty which also offers the populace time to reclaim and stabilize their lives and society;</w:t>
      </w:r>
    </w:p>
    <w:p w14:paraId="50254CDA" w14:textId="77777777" w:rsidR="00747372" w:rsidRPr="00160AF3" w:rsidRDefault="00747372" w:rsidP="00747372">
      <w:pPr>
        <w:rPr>
          <w:rFonts w:ascii="Times New Roman" w:hAnsi="Times New Roman" w:cs="Times New Roman"/>
        </w:rPr>
      </w:pPr>
      <w:r>
        <w:rPr>
          <w:rFonts w:ascii="Times New Roman" w:hAnsi="Times New Roman" w:cs="Times New Roman"/>
        </w:rPr>
        <w:t>(Main Submitter: India)</w:t>
      </w:r>
    </w:p>
    <w:p w14:paraId="4202351E" w14:textId="77777777" w:rsidR="00747372" w:rsidRDefault="00747372" w:rsidP="00747372">
      <w:pPr>
        <w:pStyle w:val="ListParagraph"/>
        <w:numPr>
          <w:ilvl w:val="0"/>
          <w:numId w:val="6"/>
        </w:numPr>
        <w:rPr>
          <w:rFonts w:ascii="Times New Roman" w:hAnsi="Times New Roman" w:cs="Times New Roman"/>
        </w:rPr>
      </w:pPr>
      <w:r w:rsidRPr="00286021">
        <w:rPr>
          <w:rFonts w:ascii="Times New Roman" w:hAnsi="Times New Roman" w:cs="Times New Roman"/>
          <w:u w:val="single"/>
        </w:rPr>
        <w:t>Urges</w:t>
      </w:r>
      <w:r w:rsidRPr="00286021">
        <w:rPr>
          <w:rFonts w:ascii="Times New Roman" w:hAnsi="Times New Roman" w:cs="Times New Roman"/>
        </w:rPr>
        <w:t xml:space="preserve"> the UN to support the NRF and build Islamic Mosques and Temples to gain support from the people of Afghanistan and to undermine Taliban’s wrong usage of the Sharia Law such as but not limited to: </w:t>
      </w:r>
    </w:p>
    <w:p w14:paraId="69BC8548" w14:textId="77777777" w:rsidR="00747372" w:rsidRDefault="00747372" w:rsidP="00747372">
      <w:pPr>
        <w:pStyle w:val="ListParagraph"/>
        <w:numPr>
          <w:ilvl w:val="0"/>
          <w:numId w:val="29"/>
        </w:numPr>
        <w:rPr>
          <w:rFonts w:ascii="Times New Roman" w:hAnsi="Times New Roman" w:cs="Times New Roman"/>
        </w:rPr>
      </w:pPr>
      <w:r w:rsidRPr="0046671C">
        <w:rPr>
          <w:rFonts w:ascii="Times New Roman" w:hAnsi="Times New Roman" w:cs="Times New Roman"/>
        </w:rPr>
        <w:t xml:space="preserve">Taliban was able to gain some support from the populace and gained militias claiming that the previous Islamic Republic was going against Islam and was not going in accordance with the laws of Islam, building temples and teaching the people on the “true” teachings of Islam will encourage the people to resist and undermine the Taliban, </w:t>
      </w:r>
    </w:p>
    <w:p w14:paraId="0051FCA4" w14:textId="77777777" w:rsidR="00747372" w:rsidRDefault="00747372" w:rsidP="00747372">
      <w:pPr>
        <w:pStyle w:val="ListParagraph"/>
        <w:numPr>
          <w:ilvl w:val="0"/>
          <w:numId w:val="33"/>
        </w:numPr>
        <w:rPr>
          <w:rFonts w:ascii="Times New Roman" w:hAnsi="Times New Roman" w:cs="Times New Roman"/>
        </w:rPr>
      </w:pPr>
      <w:r>
        <w:rPr>
          <w:rFonts w:ascii="Times New Roman" w:hAnsi="Times New Roman" w:cs="Times New Roman"/>
        </w:rPr>
        <w:t>B</w:t>
      </w:r>
      <w:r w:rsidRPr="0046671C">
        <w:rPr>
          <w:rFonts w:ascii="Times New Roman" w:hAnsi="Times New Roman" w:cs="Times New Roman"/>
        </w:rPr>
        <w:t>uilding temples in NRF occupied territories and educating the populace on the ethical teachings of Islam will help grow resistance to Taliban’s Ideology</w:t>
      </w:r>
      <w:r>
        <w:rPr>
          <w:rFonts w:ascii="Times New Roman" w:hAnsi="Times New Roman" w:cs="Times New Roman"/>
        </w:rPr>
        <w:t>,</w:t>
      </w:r>
    </w:p>
    <w:p w14:paraId="6455DF1E" w14:textId="77777777" w:rsidR="00747372" w:rsidRPr="00AA374F" w:rsidRDefault="00747372" w:rsidP="00747372">
      <w:pPr>
        <w:pStyle w:val="ListParagraph"/>
        <w:numPr>
          <w:ilvl w:val="0"/>
          <w:numId w:val="33"/>
        </w:numPr>
        <w:rPr>
          <w:rFonts w:ascii="Times New Roman" w:hAnsi="Times New Roman" w:cs="Times New Roman"/>
        </w:rPr>
      </w:pPr>
      <w:r w:rsidRPr="00AA374F">
        <w:rPr>
          <w:rFonts w:ascii="Times New Roman" w:hAnsi="Times New Roman" w:cs="Times New Roman"/>
        </w:rPr>
        <w:t>Religion and ideologies have a high chance of spreading like wildfire and teaching the people on the ethical Islamic issues will foster the support and followers for such ideology</w:t>
      </w:r>
      <w:r>
        <w:rPr>
          <w:rFonts w:ascii="Times New Roman" w:hAnsi="Times New Roman" w:cs="Times New Roman"/>
        </w:rPr>
        <w:t>;</w:t>
      </w:r>
    </w:p>
    <w:p w14:paraId="4D5D5CF0" w14:textId="77777777" w:rsidR="00747372" w:rsidRDefault="00747372" w:rsidP="00747372">
      <w:pPr>
        <w:pStyle w:val="ListParagraph"/>
        <w:numPr>
          <w:ilvl w:val="0"/>
          <w:numId w:val="29"/>
        </w:numPr>
        <w:rPr>
          <w:rFonts w:ascii="Times New Roman" w:hAnsi="Times New Roman" w:cs="Times New Roman"/>
        </w:rPr>
      </w:pPr>
      <w:r w:rsidRPr="00AA374F">
        <w:rPr>
          <w:rFonts w:ascii="Times New Roman" w:hAnsi="Times New Roman" w:cs="Times New Roman"/>
        </w:rPr>
        <w:t>The Taliban spreads anti-NRF propaganda diminishing support for the NRF by stating they are ani-Islamic and against Islam beliefs, building mosques and temples will undermine the Taliban’s propaganda and rally support for the NRF</w:t>
      </w:r>
      <w:r>
        <w:rPr>
          <w:rFonts w:ascii="Times New Roman" w:hAnsi="Times New Roman" w:cs="Times New Roman"/>
        </w:rPr>
        <w:t>,</w:t>
      </w:r>
    </w:p>
    <w:p w14:paraId="11C33FA7" w14:textId="77777777" w:rsidR="00747372" w:rsidRDefault="00747372" w:rsidP="00747372">
      <w:pPr>
        <w:pStyle w:val="ListParagraph"/>
        <w:numPr>
          <w:ilvl w:val="0"/>
          <w:numId w:val="35"/>
        </w:numPr>
        <w:rPr>
          <w:rFonts w:ascii="Times New Roman" w:hAnsi="Times New Roman" w:cs="Times New Roman"/>
        </w:rPr>
      </w:pPr>
      <w:r w:rsidRPr="00AA374F">
        <w:rPr>
          <w:rFonts w:ascii="Times New Roman" w:hAnsi="Times New Roman" w:cs="Times New Roman"/>
        </w:rPr>
        <w:lastRenderedPageBreak/>
        <w:t>Monks/Islamic Priests can be in charge of the mosques and temples and its teachings, however, will be closely monitored to make sure the teachings are ethical and anti-violence and prejudice against minority,</w:t>
      </w:r>
    </w:p>
    <w:p w14:paraId="0A6DA2B1" w14:textId="77777777" w:rsidR="00747372" w:rsidRDefault="00747372" w:rsidP="00747372">
      <w:pPr>
        <w:pStyle w:val="ListParagraph"/>
        <w:numPr>
          <w:ilvl w:val="0"/>
          <w:numId w:val="35"/>
        </w:numPr>
        <w:rPr>
          <w:rFonts w:ascii="Times New Roman" w:hAnsi="Times New Roman" w:cs="Times New Roman"/>
        </w:rPr>
      </w:pPr>
      <w:r>
        <w:rPr>
          <w:rFonts w:ascii="Times New Roman" w:hAnsi="Times New Roman" w:cs="Times New Roman"/>
        </w:rPr>
        <w:t xml:space="preserve">The temples </w:t>
      </w:r>
      <w:r w:rsidRPr="0011723B">
        <w:rPr>
          <w:rFonts w:ascii="Times New Roman" w:hAnsi="Times New Roman" w:cs="Times New Roman"/>
        </w:rPr>
        <w:t>will teach Islamic beliefs and teaching but will not spread any enforcements and radical view on the Sharia law</w:t>
      </w:r>
      <w:r>
        <w:rPr>
          <w:rFonts w:ascii="Times New Roman" w:hAnsi="Times New Roman" w:cs="Times New Roman"/>
        </w:rPr>
        <w:t>;</w:t>
      </w:r>
    </w:p>
    <w:p w14:paraId="2B071C8B" w14:textId="77777777" w:rsidR="00747372" w:rsidRPr="00160AF3" w:rsidRDefault="00747372" w:rsidP="00747372">
      <w:pPr>
        <w:rPr>
          <w:rFonts w:ascii="Times New Roman" w:hAnsi="Times New Roman" w:cs="Times New Roman"/>
        </w:rPr>
      </w:pPr>
      <w:r>
        <w:rPr>
          <w:rFonts w:ascii="Times New Roman" w:hAnsi="Times New Roman" w:cs="Times New Roman"/>
        </w:rPr>
        <w:t>(Main Submitter: Brazil)</w:t>
      </w:r>
    </w:p>
    <w:p w14:paraId="4ADEDBD5" w14:textId="77777777" w:rsidR="00747372" w:rsidRDefault="00747372" w:rsidP="00747372">
      <w:pPr>
        <w:pStyle w:val="ListParagraph"/>
        <w:numPr>
          <w:ilvl w:val="0"/>
          <w:numId w:val="6"/>
        </w:numPr>
        <w:rPr>
          <w:rFonts w:ascii="Times New Roman" w:hAnsi="Times New Roman" w:cs="Times New Roman"/>
        </w:rPr>
      </w:pPr>
      <w:r>
        <w:rPr>
          <w:rFonts w:ascii="Times New Roman" w:hAnsi="Times New Roman" w:cs="Times New Roman"/>
          <w:u w:val="single"/>
        </w:rPr>
        <w:t>Asks</w:t>
      </w:r>
      <w:r w:rsidRPr="003A34A8">
        <w:rPr>
          <w:rFonts w:ascii="Times New Roman" w:hAnsi="Times New Roman" w:cs="Times New Roman"/>
        </w:rPr>
        <w:t xml:space="preserve"> the United Nations to fund and support the National Resistance Front of Afghanistan (NRF) to carry out anti-Taliban attacks and to liberate the Afghani people from authoritarian and dictatorial reign such as but not limited to: </w:t>
      </w:r>
    </w:p>
    <w:p w14:paraId="62A46453" w14:textId="77777777" w:rsidR="00747372" w:rsidRDefault="00747372" w:rsidP="00747372">
      <w:pPr>
        <w:pStyle w:val="ListParagraph"/>
        <w:numPr>
          <w:ilvl w:val="0"/>
          <w:numId w:val="17"/>
        </w:numPr>
        <w:rPr>
          <w:rFonts w:ascii="Times New Roman" w:hAnsi="Times New Roman" w:cs="Times New Roman"/>
        </w:rPr>
      </w:pPr>
      <w:r w:rsidRPr="003A34A8">
        <w:rPr>
          <w:rFonts w:ascii="Times New Roman" w:hAnsi="Times New Roman" w:cs="Times New Roman"/>
        </w:rPr>
        <w:t>Calls for UN members to fund the NRF with weapons and other supplies that the NRF requires to combat the Taliban forces</w:t>
      </w:r>
      <w:r>
        <w:rPr>
          <w:rFonts w:ascii="Times New Roman" w:hAnsi="Times New Roman" w:cs="Times New Roman"/>
        </w:rPr>
        <w:t xml:space="preserve"> from UN member nations as a good gesture to restore the Afghan Republic</w:t>
      </w:r>
      <w:r w:rsidRPr="003A34A8">
        <w:rPr>
          <w:rFonts w:ascii="Times New Roman" w:hAnsi="Times New Roman" w:cs="Times New Roman"/>
        </w:rPr>
        <w:t>,</w:t>
      </w:r>
    </w:p>
    <w:p w14:paraId="57A9BE36" w14:textId="77777777" w:rsidR="00747372" w:rsidRDefault="00747372" w:rsidP="00747372">
      <w:pPr>
        <w:pStyle w:val="ListParagraph"/>
        <w:numPr>
          <w:ilvl w:val="0"/>
          <w:numId w:val="17"/>
        </w:numPr>
        <w:rPr>
          <w:rFonts w:ascii="Times New Roman" w:hAnsi="Times New Roman" w:cs="Times New Roman"/>
        </w:rPr>
      </w:pPr>
      <w:r w:rsidRPr="00CD2AE2">
        <w:rPr>
          <w:rFonts w:ascii="Times New Roman" w:hAnsi="Times New Roman" w:cs="Times New Roman"/>
        </w:rPr>
        <w:t xml:space="preserve">Calls for UN members to send and assist the NRF with specialists and other needed personnel to legitimize the resistance front and to better combat the Taliban forces, </w:t>
      </w:r>
    </w:p>
    <w:p w14:paraId="25F2F356" w14:textId="77777777" w:rsidR="00747372" w:rsidRDefault="00747372" w:rsidP="00747372">
      <w:pPr>
        <w:pStyle w:val="ListParagraph"/>
        <w:numPr>
          <w:ilvl w:val="0"/>
          <w:numId w:val="2"/>
        </w:numPr>
        <w:rPr>
          <w:rFonts w:ascii="Times New Roman" w:hAnsi="Times New Roman" w:cs="Times New Roman"/>
        </w:rPr>
      </w:pPr>
      <w:r w:rsidRPr="00CD2AE2">
        <w:rPr>
          <w:rFonts w:ascii="Times New Roman" w:hAnsi="Times New Roman" w:cs="Times New Roman"/>
        </w:rPr>
        <w:t>One of the reasons by Afghani army disbanded in the first place was due to inexperience in combat, legitimate training will allow the NRF to combat the Taliban forces and mobilize to restore order</w:t>
      </w:r>
      <w:r>
        <w:rPr>
          <w:rFonts w:ascii="Times New Roman" w:hAnsi="Times New Roman" w:cs="Times New Roman"/>
        </w:rPr>
        <w:t>,</w:t>
      </w:r>
    </w:p>
    <w:p w14:paraId="746DFC49" w14:textId="77777777" w:rsidR="00747372" w:rsidRDefault="00747372" w:rsidP="00747372">
      <w:pPr>
        <w:pStyle w:val="ListParagraph"/>
        <w:numPr>
          <w:ilvl w:val="0"/>
          <w:numId w:val="2"/>
        </w:numPr>
        <w:rPr>
          <w:rFonts w:ascii="Times New Roman" w:hAnsi="Times New Roman" w:cs="Times New Roman"/>
        </w:rPr>
      </w:pPr>
      <w:r w:rsidRPr="00900048">
        <w:rPr>
          <w:rFonts w:ascii="Times New Roman" w:hAnsi="Times New Roman" w:cs="Times New Roman"/>
        </w:rPr>
        <w:t>The specialists will vary from experienced combat personnel to medical specialists, engineering specialists, etc</w:t>
      </w:r>
      <w:r w:rsidRPr="11FE5968">
        <w:rPr>
          <w:rFonts w:ascii="Times New Roman" w:hAnsi="Times New Roman" w:cs="Times New Roman"/>
        </w:rPr>
        <w:t>.</w:t>
      </w:r>
      <w:ins w:id="2" w:author="Guest User" w:date="2025-11-14T01:57:00Z">
        <w:r w:rsidRPr="11FE5968">
          <w:rPr>
            <w:rFonts w:ascii="Times New Roman" w:hAnsi="Times New Roman" w:cs="Times New Roman"/>
          </w:rPr>
          <w:t>,</w:t>
        </w:r>
      </w:ins>
    </w:p>
    <w:p w14:paraId="3A7478C0" w14:textId="77777777" w:rsidR="00747372" w:rsidRPr="00900048" w:rsidRDefault="00747372" w:rsidP="00747372">
      <w:pPr>
        <w:pStyle w:val="ListParagraph"/>
        <w:numPr>
          <w:ilvl w:val="0"/>
          <w:numId w:val="2"/>
        </w:numPr>
        <w:rPr>
          <w:rFonts w:ascii="Times New Roman" w:hAnsi="Times New Roman" w:cs="Times New Roman"/>
        </w:rPr>
      </w:pPr>
      <w:r w:rsidRPr="00900048">
        <w:rPr>
          <w:rFonts w:ascii="Times New Roman" w:hAnsi="Times New Roman" w:cs="Times New Roman"/>
        </w:rPr>
        <w:t>To ensure the specialists’ safety, UN will issue peacekeepers to maintain secure protection of these specialists to minimize losses for nations who are willing to donate these specialists to the NRF</w:t>
      </w:r>
      <w:del w:id="3" w:author="Guest User" w:date="2025-11-14T01:57:00Z">
        <w:r>
          <w:rPr>
            <w:rFonts w:ascii="Times New Roman" w:hAnsi="Times New Roman" w:cs="Times New Roman"/>
          </w:rPr>
          <w:delText>;</w:delText>
        </w:r>
      </w:del>
    </w:p>
    <w:p w14:paraId="21493DE3" w14:textId="77777777" w:rsidR="00747372" w:rsidRDefault="00747372" w:rsidP="00747372">
      <w:pPr>
        <w:pStyle w:val="ListParagraph"/>
        <w:numPr>
          <w:ilvl w:val="0"/>
          <w:numId w:val="17"/>
        </w:numPr>
        <w:rPr>
          <w:rFonts w:ascii="Times New Roman" w:hAnsi="Times New Roman" w:cs="Times New Roman"/>
        </w:rPr>
      </w:pPr>
      <w:r w:rsidRPr="00900048">
        <w:rPr>
          <w:rFonts w:ascii="Times New Roman" w:hAnsi="Times New Roman" w:cs="Times New Roman"/>
        </w:rPr>
        <w:t>Calls for UN members to send resources and personnel needed to construct a strong base of operations and establish a solid headquarter for the NRF for better coordination and in addition to better combat and legitimize their existence to the Afghani people</w:t>
      </w:r>
      <w:r>
        <w:rPr>
          <w:rFonts w:ascii="Times New Roman" w:hAnsi="Times New Roman" w:cs="Times New Roman"/>
        </w:rPr>
        <w:t>;</w:t>
      </w:r>
    </w:p>
    <w:p w14:paraId="11D7E2AB" w14:textId="77777777" w:rsidR="00747372" w:rsidRDefault="00747372" w:rsidP="00747372">
      <w:pPr>
        <w:pStyle w:val="ListParagraph"/>
        <w:numPr>
          <w:ilvl w:val="0"/>
          <w:numId w:val="8"/>
        </w:numPr>
        <w:rPr>
          <w:rFonts w:ascii="Times New Roman" w:hAnsi="Times New Roman" w:cs="Times New Roman"/>
        </w:rPr>
      </w:pPr>
      <w:r w:rsidRPr="00900048">
        <w:rPr>
          <w:rFonts w:ascii="Times New Roman" w:hAnsi="Times New Roman" w:cs="Times New Roman"/>
        </w:rPr>
        <w:t>The UN members will offer the NRF workforce and other specialists need to construct this base of operations</w:t>
      </w:r>
      <w:r>
        <w:rPr>
          <w:rFonts w:ascii="Times New Roman" w:hAnsi="Times New Roman" w:cs="Times New Roman"/>
        </w:rPr>
        <w:t>,</w:t>
      </w:r>
    </w:p>
    <w:p w14:paraId="221F6C40" w14:textId="77777777" w:rsidR="00747372" w:rsidRDefault="00747372" w:rsidP="00747372">
      <w:pPr>
        <w:pStyle w:val="ListParagraph"/>
        <w:numPr>
          <w:ilvl w:val="0"/>
          <w:numId w:val="8"/>
        </w:numPr>
        <w:rPr>
          <w:rFonts w:ascii="Times New Roman" w:hAnsi="Times New Roman" w:cs="Times New Roman"/>
        </w:rPr>
      </w:pPr>
      <w:r w:rsidRPr="00900048">
        <w:rPr>
          <w:rFonts w:ascii="Times New Roman" w:hAnsi="Times New Roman" w:cs="Times New Roman"/>
        </w:rPr>
        <w:t>The base of operations will be used as a radio broadcasting and base of propaganda for the NRF to spread their vibrant ideology of a republican system and to undermine the Taliban’s contro</w:t>
      </w:r>
      <w:r>
        <w:rPr>
          <w:rFonts w:ascii="Times New Roman" w:hAnsi="Times New Roman" w:cs="Times New Roman"/>
        </w:rPr>
        <w:t>l</w:t>
      </w:r>
      <w:del w:id="4" w:author="Guest User" w:date="2025-11-14T01:57:00Z">
        <w:r>
          <w:rPr>
            <w:rFonts w:ascii="Times New Roman" w:hAnsi="Times New Roman" w:cs="Times New Roman"/>
          </w:rPr>
          <w:delText>;</w:delText>
        </w:r>
      </w:del>
    </w:p>
    <w:p w14:paraId="5AC0A411" w14:textId="77777777" w:rsidR="00473712" w:rsidRDefault="00473712"/>
    <w:sectPr w:rsidR="004737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74D4"/>
    <w:multiLevelType w:val="hybridMultilevel"/>
    <w:tmpl w:val="F9388142"/>
    <w:lvl w:ilvl="0" w:tplc="C15808C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182890"/>
    <w:multiLevelType w:val="hybridMultilevel"/>
    <w:tmpl w:val="57B04F8C"/>
    <w:lvl w:ilvl="0" w:tplc="B6FA34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2C074D"/>
    <w:multiLevelType w:val="hybridMultilevel"/>
    <w:tmpl w:val="3224E34A"/>
    <w:lvl w:ilvl="0" w:tplc="A9FCDA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F82D1F"/>
    <w:multiLevelType w:val="hybridMultilevel"/>
    <w:tmpl w:val="C1AA2F90"/>
    <w:lvl w:ilvl="0" w:tplc="52087BF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6465A2"/>
    <w:multiLevelType w:val="hybridMultilevel"/>
    <w:tmpl w:val="986ABF7E"/>
    <w:lvl w:ilvl="0" w:tplc="83087128">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0E8A7F6A"/>
    <w:multiLevelType w:val="hybridMultilevel"/>
    <w:tmpl w:val="27D8E06E"/>
    <w:lvl w:ilvl="0" w:tplc="4C62AEF2">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0F4035FB"/>
    <w:multiLevelType w:val="hybridMultilevel"/>
    <w:tmpl w:val="0AC23358"/>
    <w:lvl w:ilvl="0" w:tplc="8C5416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485DD1"/>
    <w:multiLevelType w:val="hybridMultilevel"/>
    <w:tmpl w:val="BFD4B9E8"/>
    <w:lvl w:ilvl="0" w:tplc="085CF7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68148C"/>
    <w:multiLevelType w:val="hybridMultilevel"/>
    <w:tmpl w:val="322068AC"/>
    <w:lvl w:ilvl="0" w:tplc="6868CE7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78D3FAA"/>
    <w:multiLevelType w:val="hybridMultilevel"/>
    <w:tmpl w:val="432C4314"/>
    <w:lvl w:ilvl="0" w:tplc="D9FE759C">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18C501AC"/>
    <w:multiLevelType w:val="hybridMultilevel"/>
    <w:tmpl w:val="5F327174"/>
    <w:lvl w:ilvl="0" w:tplc="E6501D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02104A"/>
    <w:multiLevelType w:val="hybridMultilevel"/>
    <w:tmpl w:val="72CA1476"/>
    <w:lvl w:ilvl="0" w:tplc="207694A8">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1C550F38"/>
    <w:multiLevelType w:val="hybridMultilevel"/>
    <w:tmpl w:val="B42C82B2"/>
    <w:lvl w:ilvl="0" w:tplc="6052AB3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C872E93"/>
    <w:multiLevelType w:val="hybridMultilevel"/>
    <w:tmpl w:val="1A4C5256"/>
    <w:lvl w:ilvl="0" w:tplc="37A6293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5D461AE"/>
    <w:multiLevelType w:val="hybridMultilevel"/>
    <w:tmpl w:val="528A0EA4"/>
    <w:lvl w:ilvl="0" w:tplc="95B6EC00">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29902AB3"/>
    <w:multiLevelType w:val="hybridMultilevel"/>
    <w:tmpl w:val="7E90DE8C"/>
    <w:lvl w:ilvl="0" w:tplc="45D0901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697913"/>
    <w:multiLevelType w:val="hybridMultilevel"/>
    <w:tmpl w:val="6DFE27BA"/>
    <w:lvl w:ilvl="0" w:tplc="FD6A5ABC">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2D3C1E5F"/>
    <w:multiLevelType w:val="hybridMultilevel"/>
    <w:tmpl w:val="18C24BA6"/>
    <w:lvl w:ilvl="0" w:tplc="DA9E7EF6">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2D6F27B9"/>
    <w:multiLevelType w:val="hybridMultilevel"/>
    <w:tmpl w:val="C6CACD00"/>
    <w:lvl w:ilvl="0" w:tplc="BA04CD20">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2EE54620"/>
    <w:multiLevelType w:val="hybridMultilevel"/>
    <w:tmpl w:val="B4C0D7C8"/>
    <w:lvl w:ilvl="0" w:tplc="6EF4EC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4BD6BA3"/>
    <w:multiLevelType w:val="hybridMultilevel"/>
    <w:tmpl w:val="28BE6EBA"/>
    <w:lvl w:ilvl="0" w:tplc="32540F8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8D33627"/>
    <w:multiLevelType w:val="hybridMultilevel"/>
    <w:tmpl w:val="00EE1916"/>
    <w:lvl w:ilvl="0" w:tplc="46689A9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C9D0B7C"/>
    <w:multiLevelType w:val="hybridMultilevel"/>
    <w:tmpl w:val="F984DD9E"/>
    <w:lvl w:ilvl="0" w:tplc="04489AB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ED53EB2"/>
    <w:multiLevelType w:val="hybridMultilevel"/>
    <w:tmpl w:val="97CCDA6E"/>
    <w:lvl w:ilvl="0" w:tplc="BC68789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3137EE9"/>
    <w:multiLevelType w:val="hybridMultilevel"/>
    <w:tmpl w:val="57A6DA6E"/>
    <w:lvl w:ilvl="0" w:tplc="716E086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19C1AAF"/>
    <w:multiLevelType w:val="hybridMultilevel"/>
    <w:tmpl w:val="376A37DE"/>
    <w:lvl w:ilvl="0" w:tplc="4EAEFEB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3BB748D"/>
    <w:multiLevelType w:val="hybridMultilevel"/>
    <w:tmpl w:val="EDF21750"/>
    <w:lvl w:ilvl="0" w:tplc="10C22E7E">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15:restartNumberingAfterBreak="0">
    <w:nsid w:val="54C43ADA"/>
    <w:multiLevelType w:val="hybridMultilevel"/>
    <w:tmpl w:val="48E6F764"/>
    <w:lvl w:ilvl="0" w:tplc="52A02896">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15:restartNumberingAfterBreak="0">
    <w:nsid w:val="57580FDB"/>
    <w:multiLevelType w:val="hybridMultilevel"/>
    <w:tmpl w:val="EB12D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8B3C42"/>
    <w:multiLevelType w:val="hybridMultilevel"/>
    <w:tmpl w:val="2BCEC4A4"/>
    <w:lvl w:ilvl="0" w:tplc="2BE8AF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123F3F"/>
    <w:multiLevelType w:val="hybridMultilevel"/>
    <w:tmpl w:val="4BF2E3E2"/>
    <w:lvl w:ilvl="0" w:tplc="E2D835A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417595"/>
    <w:multiLevelType w:val="hybridMultilevel"/>
    <w:tmpl w:val="177C468E"/>
    <w:lvl w:ilvl="0" w:tplc="7D7EC5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AD11BBB"/>
    <w:multiLevelType w:val="hybridMultilevel"/>
    <w:tmpl w:val="D220B434"/>
    <w:lvl w:ilvl="0" w:tplc="CBF2BB60">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3" w15:restartNumberingAfterBreak="0">
    <w:nsid w:val="72073AC1"/>
    <w:multiLevelType w:val="hybridMultilevel"/>
    <w:tmpl w:val="977CDE1E"/>
    <w:lvl w:ilvl="0" w:tplc="36188C8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51F074C"/>
    <w:multiLevelType w:val="hybridMultilevel"/>
    <w:tmpl w:val="F9E43262"/>
    <w:lvl w:ilvl="0" w:tplc="4A68DD8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8F5180B"/>
    <w:multiLevelType w:val="hybridMultilevel"/>
    <w:tmpl w:val="61464B9C"/>
    <w:lvl w:ilvl="0" w:tplc="0CC8D4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8C2093"/>
    <w:multiLevelType w:val="hybridMultilevel"/>
    <w:tmpl w:val="E10886A8"/>
    <w:lvl w:ilvl="0" w:tplc="BD502138">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7" w15:restartNumberingAfterBreak="0">
    <w:nsid w:val="7AC107DB"/>
    <w:multiLevelType w:val="hybridMultilevel"/>
    <w:tmpl w:val="4D24DA3E"/>
    <w:lvl w:ilvl="0" w:tplc="B28664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825A70"/>
    <w:multiLevelType w:val="hybridMultilevel"/>
    <w:tmpl w:val="E862A11C"/>
    <w:lvl w:ilvl="0" w:tplc="AA285A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36000724">
    <w:abstractNumId w:val="29"/>
  </w:num>
  <w:num w:numId="2" w16cid:durableId="1070468607">
    <w:abstractNumId w:val="33"/>
  </w:num>
  <w:num w:numId="3" w16cid:durableId="1089695665">
    <w:abstractNumId w:val="34"/>
  </w:num>
  <w:num w:numId="4" w16cid:durableId="1119033453">
    <w:abstractNumId w:val="4"/>
  </w:num>
  <w:num w:numId="5" w16cid:durableId="1167403895">
    <w:abstractNumId w:val="3"/>
  </w:num>
  <w:num w:numId="6" w16cid:durableId="1292438961">
    <w:abstractNumId w:val="28"/>
  </w:num>
  <w:num w:numId="7" w16cid:durableId="1353722323">
    <w:abstractNumId w:val="19"/>
  </w:num>
  <w:num w:numId="8" w16cid:durableId="1540319483">
    <w:abstractNumId w:val="25"/>
  </w:num>
  <w:num w:numId="9" w16cid:durableId="1555696490">
    <w:abstractNumId w:val="5"/>
  </w:num>
  <w:num w:numId="10" w16cid:durableId="1565678124">
    <w:abstractNumId w:val="15"/>
  </w:num>
  <w:num w:numId="11" w16cid:durableId="1570529805">
    <w:abstractNumId w:val="38"/>
  </w:num>
  <w:num w:numId="12" w16cid:durableId="1678532637">
    <w:abstractNumId w:val="26"/>
  </w:num>
  <w:num w:numId="13" w16cid:durableId="1698703322">
    <w:abstractNumId w:val="20"/>
  </w:num>
  <w:num w:numId="14" w16cid:durableId="173999669">
    <w:abstractNumId w:val="2"/>
  </w:num>
  <w:num w:numId="15" w16cid:durableId="1744643197">
    <w:abstractNumId w:val="11"/>
  </w:num>
  <w:num w:numId="16" w16cid:durableId="1877693873">
    <w:abstractNumId w:val="21"/>
  </w:num>
  <w:num w:numId="17" w16cid:durableId="1926259433">
    <w:abstractNumId w:val="1"/>
  </w:num>
  <w:num w:numId="18" w16cid:durableId="1958413293">
    <w:abstractNumId w:val="18"/>
  </w:num>
  <w:num w:numId="19" w16cid:durableId="1964656304">
    <w:abstractNumId w:val="7"/>
  </w:num>
  <w:num w:numId="20" w16cid:durableId="208077896">
    <w:abstractNumId w:val="9"/>
  </w:num>
  <w:num w:numId="21" w16cid:durableId="2082866208">
    <w:abstractNumId w:val="0"/>
  </w:num>
  <w:num w:numId="22" w16cid:durableId="2143497093">
    <w:abstractNumId w:val="6"/>
  </w:num>
  <w:num w:numId="23" w16cid:durableId="223955878">
    <w:abstractNumId w:val="32"/>
  </w:num>
  <w:num w:numId="24" w16cid:durableId="236408207">
    <w:abstractNumId w:val="8"/>
  </w:num>
  <w:num w:numId="25" w16cid:durableId="369495373">
    <w:abstractNumId w:val="30"/>
  </w:num>
  <w:num w:numId="26" w16cid:durableId="381254596">
    <w:abstractNumId w:val="17"/>
  </w:num>
  <w:num w:numId="27" w16cid:durableId="40324176">
    <w:abstractNumId w:val="36"/>
  </w:num>
  <w:num w:numId="28" w16cid:durableId="504445002">
    <w:abstractNumId w:val="13"/>
  </w:num>
  <w:num w:numId="29" w16cid:durableId="505827573">
    <w:abstractNumId w:val="35"/>
  </w:num>
  <w:num w:numId="30" w16cid:durableId="534544224">
    <w:abstractNumId w:val="14"/>
  </w:num>
  <w:num w:numId="31" w16cid:durableId="650790620">
    <w:abstractNumId w:val="24"/>
  </w:num>
  <w:num w:numId="32" w16cid:durableId="740756283">
    <w:abstractNumId w:val="22"/>
  </w:num>
  <w:num w:numId="33" w16cid:durableId="800659211">
    <w:abstractNumId w:val="12"/>
  </w:num>
  <w:num w:numId="34" w16cid:durableId="888961066">
    <w:abstractNumId w:val="27"/>
  </w:num>
  <w:num w:numId="35" w16cid:durableId="905384973">
    <w:abstractNumId w:val="23"/>
  </w:num>
  <w:num w:numId="36" w16cid:durableId="933366647">
    <w:abstractNumId w:val="10"/>
  </w:num>
  <w:num w:numId="37" w16cid:durableId="948505956">
    <w:abstractNumId w:val="37"/>
  </w:num>
  <w:num w:numId="38" w16cid:durableId="953095662">
    <w:abstractNumId w:val="16"/>
  </w:num>
  <w:num w:numId="39" w16cid:durableId="97394537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372"/>
    <w:rsid w:val="00473712"/>
    <w:rsid w:val="00726CD5"/>
    <w:rsid w:val="00747372"/>
    <w:rsid w:val="00AD29B5"/>
    <w:rsid w:val="00BF018C"/>
    <w:rsid w:val="00DA3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E05D8"/>
  <w15:chartTrackingRefBased/>
  <w15:docId w15:val="{ABD3F856-3A91-4BE3-990D-5B32B79F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372"/>
  </w:style>
  <w:style w:type="paragraph" w:styleId="Heading1">
    <w:name w:val="heading 1"/>
    <w:basedOn w:val="Normal"/>
    <w:next w:val="Normal"/>
    <w:link w:val="Heading1Char"/>
    <w:uiPriority w:val="9"/>
    <w:qFormat/>
    <w:rsid w:val="007473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73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3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3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3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3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3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3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3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3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73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3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3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3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3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3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3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372"/>
    <w:rPr>
      <w:rFonts w:eastAsiaTheme="majorEastAsia" w:cstheme="majorBidi"/>
      <w:color w:val="272727" w:themeColor="text1" w:themeTint="D8"/>
    </w:rPr>
  </w:style>
  <w:style w:type="paragraph" w:styleId="Title">
    <w:name w:val="Title"/>
    <w:basedOn w:val="Normal"/>
    <w:next w:val="Normal"/>
    <w:link w:val="TitleChar"/>
    <w:uiPriority w:val="10"/>
    <w:qFormat/>
    <w:rsid w:val="007473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3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3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3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372"/>
    <w:pPr>
      <w:spacing w:before="160"/>
      <w:jc w:val="center"/>
    </w:pPr>
    <w:rPr>
      <w:i/>
      <w:iCs/>
      <w:color w:val="404040" w:themeColor="text1" w:themeTint="BF"/>
    </w:rPr>
  </w:style>
  <w:style w:type="character" w:customStyle="1" w:styleId="QuoteChar">
    <w:name w:val="Quote Char"/>
    <w:basedOn w:val="DefaultParagraphFont"/>
    <w:link w:val="Quote"/>
    <w:uiPriority w:val="29"/>
    <w:rsid w:val="00747372"/>
    <w:rPr>
      <w:i/>
      <w:iCs/>
      <w:color w:val="404040" w:themeColor="text1" w:themeTint="BF"/>
    </w:rPr>
  </w:style>
  <w:style w:type="paragraph" w:styleId="ListParagraph">
    <w:name w:val="List Paragraph"/>
    <w:basedOn w:val="Normal"/>
    <w:uiPriority w:val="34"/>
    <w:qFormat/>
    <w:rsid w:val="00747372"/>
    <w:pPr>
      <w:ind w:left="720"/>
      <w:contextualSpacing/>
    </w:pPr>
  </w:style>
  <w:style w:type="character" w:styleId="IntenseEmphasis">
    <w:name w:val="Intense Emphasis"/>
    <w:basedOn w:val="DefaultParagraphFont"/>
    <w:uiPriority w:val="21"/>
    <w:qFormat/>
    <w:rsid w:val="00747372"/>
    <w:rPr>
      <w:i/>
      <w:iCs/>
      <w:color w:val="0F4761" w:themeColor="accent1" w:themeShade="BF"/>
    </w:rPr>
  </w:style>
  <w:style w:type="paragraph" w:styleId="IntenseQuote">
    <w:name w:val="Intense Quote"/>
    <w:basedOn w:val="Normal"/>
    <w:next w:val="Normal"/>
    <w:link w:val="IntenseQuoteChar"/>
    <w:uiPriority w:val="30"/>
    <w:qFormat/>
    <w:rsid w:val="007473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372"/>
    <w:rPr>
      <w:i/>
      <w:iCs/>
      <w:color w:val="0F4761" w:themeColor="accent1" w:themeShade="BF"/>
    </w:rPr>
  </w:style>
  <w:style w:type="character" w:styleId="IntenseReference">
    <w:name w:val="Intense Reference"/>
    <w:basedOn w:val="DefaultParagraphFont"/>
    <w:uiPriority w:val="32"/>
    <w:qFormat/>
    <w:rsid w:val="00747372"/>
    <w:rPr>
      <w:b/>
      <w:bCs/>
      <w:smallCaps/>
      <w:color w:val="0F4761" w:themeColor="accent1" w:themeShade="BF"/>
      <w:spacing w:val="5"/>
    </w:rPr>
  </w:style>
  <w:style w:type="character" w:styleId="Strong">
    <w:name w:val="Strong"/>
    <w:basedOn w:val="DefaultParagraphFont"/>
    <w:uiPriority w:val="22"/>
    <w:qFormat/>
    <w:rsid w:val="007473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2975</Words>
  <Characters>16696</Characters>
  <Application>Microsoft Office Word</Application>
  <DocSecurity>0</DocSecurity>
  <Lines>309</Lines>
  <Paragraphs>145</Paragraphs>
  <ScaleCrop>false</ScaleCrop>
  <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Yu YeJun</dc:creator>
  <cp:keywords/>
  <dc:description/>
  <cp:lastModifiedBy>Jacob Yu YeJun</cp:lastModifiedBy>
  <cp:revision>1</cp:revision>
  <dcterms:created xsi:type="dcterms:W3CDTF">2025-11-14T02:48:00Z</dcterms:created>
  <dcterms:modified xsi:type="dcterms:W3CDTF">2025-11-14T02:49:00Z</dcterms:modified>
</cp:coreProperties>
</file>