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CE2D8" w14:textId="77777777" w:rsidR="00624006" w:rsidRPr="00624006" w:rsidRDefault="00624006" w:rsidP="60E4E8B7">
      <w:pPr>
        <w:widowControl w:val="0"/>
        <w:spacing w:after="160" w:line="276" w:lineRule="auto"/>
        <w:rPr>
          <w:rFonts w:ascii="Times New Roman" w:hAnsi="Times New Roman" w:cs="Times New Roman"/>
        </w:rPr>
      </w:pPr>
      <w:r w:rsidRPr="5BC5BD0A">
        <w:rPr>
          <w:rFonts w:ascii="Times New Roman" w:hAnsi="Times New Roman" w:cs="Times New Roman"/>
          <w:b/>
        </w:rPr>
        <w:t>FORUM:</w:t>
      </w:r>
      <w:r w:rsidRPr="5BC5BD0A">
        <w:rPr>
          <w:rFonts w:ascii="Times New Roman" w:hAnsi="Times New Roman" w:cs="Times New Roman"/>
        </w:rPr>
        <w:t xml:space="preserve"> The Security Council</w:t>
      </w:r>
    </w:p>
    <w:p w14:paraId="61B74305" w14:textId="2DFBFDDD" w:rsidR="00624006" w:rsidRPr="00624006" w:rsidRDefault="00624006" w:rsidP="60E4E8B7">
      <w:pPr>
        <w:widowControl w:val="0"/>
        <w:spacing w:after="160" w:line="276" w:lineRule="auto"/>
        <w:rPr>
          <w:rFonts w:ascii="Times New Roman" w:hAnsi="Times New Roman" w:cs="Times New Roman"/>
        </w:rPr>
      </w:pPr>
      <w:r w:rsidRPr="5BC5BD0A">
        <w:rPr>
          <w:rFonts w:ascii="Times New Roman" w:hAnsi="Times New Roman" w:cs="Times New Roman"/>
          <w:b/>
        </w:rPr>
        <w:t>QUESTION OF:</w:t>
      </w:r>
      <w:r w:rsidRPr="5BC5BD0A">
        <w:rPr>
          <w:rFonts w:ascii="Times New Roman" w:hAnsi="Times New Roman" w:cs="Times New Roman"/>
        </w:rPr>
        <w:t xml:space="preserve"> The Situation in </w:t>
      </w:r>
      <w:r w:rsidR="00C03404" w:rsidRPr="5BC5BD0A">
        <w:rPr>
          <w:rFonts w:ascii="Times New Roman" w:hAnsi="Times New Roman" w:cs="Times New Roman"/>
        </w:rPr>
        <w:t>India</w:t>
      </w:r>
    </w:p>
    <w:p w14:paraId="4E930CC1" w14:textId="7A01E638" w:rsidR="00624006" w:rsidRPr="00624006" w:rsidRDefault="00624006" w:rsidP="60E4E8B7">
      <w:pPr>
        <w:widowControl w:val="0"/>
        <w:spacing w:after="160" w:line="276" w:lineRule="auto"/>
        <w:rPr>
          <w:rFonts w:ascii="Times New Roman" w:hAnsi="Times New Roman" w:cs="Times New Roman"/>
        </w:rPr>
      </w:pPr>
      <w:r w:rsidRPr="5BC5BD0A">
        <w:rPr>
          <w:rFonts w:ascii="Times New Roman" w:hAnsi="Times New Roman" w:cs="Times New Roman"/>
          <w:b/>
        </w:rPr>
        <w:t>MAIN SUBMITTER:</w:t>
      </w:r>
      <w:r w:rsidRPr="5BC5BD0A">
        <w:rPr>
          <w:rFonts w:ascii="Times New Roman" w:hAnsi="Times New Roman" w:cs="Times New Roman"/>
        </w:rPr>
        <w:t xml:space="preserve"> </w:t>
      </w:r>
      <w:r w:rsidR="00FE0459" w:rsidRPr="5BC5BD0A">
        <w:rPr>
          <w:rFonts w:ascii="Times New Roman" w:hAnsi="Times New Roman" w:cs="Times New Roman"/>
        </w:rPr>
        <w:t>Nigeria</w:t>
      </w:r>
    </w:p>
    <w:p w14:paraId="48E4FF05" w14:textId="27607C96" w:rsidR="00C26FA5" w:rsidRPr="008D574B" w:rsidRDefault="00624006" w:rsidP="00194280">
      <w:pPr>
        <w:widowControl w:val="0"/>
        <w:wordWrap w:val="0"/>
        <w:autoSpaceDE w:val="0"/>
        <w:autoSpaceDN w:val="0"/>
        <w:spacing w:after="160" w:line="276" w:lineRule="auto"/>
        <w:rPr>
          <w:rFonts w:ascii="Times New Roman" w:hAnsi="Times New Roman" w:cs="Times New Roman"/>
          <w:lang w:eastAsia="ko-KR"/>
        </w:rPr>
      </w:pPr>
      <w:r w:rsidRPr="5BC5BD0A">
        <w:rPr>
          <w:rFonts w:ascii="Times New Roman" w:hAnsi="Times New Roman" w:cs="Times New Roman"/>
          <w:b/>
        </w:rPr>
        <w:t>CO-SUBMITTERS:</w:t>
      </w:r>
      <w:r w:rsidRPr="5BC5BD0A">
        <w:rPr>
          <w:rFonts w:ascii="Times New Roman" w:hAnsi="Times New Roman" w:cs="Times New Roman"/>
        </w:rPr>
        <w:t xml:space="preserve"> Germany</w:t>
      </w:r>
      <w:r w:rsidR="008D5F8A" w:rsidRPr="5BC5BD0A">
        <w:rPr>
          <w:rFonts w:ascii="Times New Roman" w:hAnsi="Times New Roman" w:cs="Times New Roman"/>
        </w:rPr>
        <w:t xml:space="preserve">, United Kingdom, </w:t>
      </w:r>
      <w:r w:rsidR="00AB679D" w:rsidRPr="5BC5BD0A">
        <w:rPr>
          <w:rFonts w:ascii="Times New Roman" w:hAnsi="Times New Roman" w:cs="Times New Roman"/>
        </w:rPr>
        <w:t>Russia</w:t>
      </w:r>
      <w:r w:rsidR="00E3373F">
        <w:rPr>
          <w:rFonts w:ascii="Times New Roman" w:hAnsi="Times New Roman" w:cs="Times New Roman"/>
        </w:rPr>
        <w:t xml:space="preserve">, </w:t>
      </w:r>
      <w:r w:rsidR="00F05EDF">
        <w:rPr>
          <w:rFonts w:ascii="Times New Roman" w:hAnsi="Times New Roman" w:cs="Times New Roman"/>
        </w:rPr>
        <w:t xml:space="preserve">Japan, </w:t>
      </w:r>
      <w:r w:rsidR="006A2414">
        <w:rPr>
          <w:rFonts w:ascii="Times New Roman" w:hAnsi="Times New Roman" w:cs="Times New Roman"/>
        </w:rPr>
        <w:t>Canada, United States, China, Kenya, Egypt</w:t>
      </w:r>
    </w:p>
    <w:p w14:paraId="0300D202" w14:textId="70408757" w:rsidR="00C26FA5" w:rsidRPr="000564FF" w:rsidRDefault="00C26FA5" w:rsidP="00194280">
      <w:pPr>
        <w:widowControl w:val="0"/>
        <w:wordWrap w:val="0"/>
        <w:autoSpaceDE w:val="0"/>
        <w:autoSpaceDN w:val="0"/>
        <w:spacing w:after="160" w:line="276" w:lineRule="auto"/>
        <w:rPr>
          <w:rFonts w:ascii="Times New Roman" w:hAnsi="Times New Roman" w:cs="Times New Roman"/>
          <w:lang w:eastAsia="ko-KR"/>
        </w:rPr>
      </w:pPr>
      <w:r w:rsidRPr="000564FF">
        <w:rPr>
          <w:rFonts w:ascii="Times New Roman" w:hAnsi="Times New Roman" w:cs="Times New Roman"/>
          <w:i/>
          <w:iCs/>
          <w:lang w:eastAsia="ko-KR"/>
        </w:rPr>
        <w:t>Remembering</w:t>
      </w:r>
      <w:r w:rsidRPr="000564FF">
        <w:rPr>
          <w:rFonts w:ascii="Times New Roman" w:hAnsi="Times New Roman" w:cs="Times New Roman"/>
          <w:lang w:eastAsia="ko-KR"/>
        </w:rPr>
        <w:t xml:space="preserve"> the goals of the UN, especially the promotion of peace and </w:t>
      </w:r>
      <w:r w:rsidR="001077A0">
        <w:rPr>
          <w:rFonts w:ascii="Times New Roman" w:hAnsi="Times New Roman" w:cs="Times New Roman"/>
          <w:lang w:eastAsia="ko-KR"/>
        </w:rPr>
        <w:t>autonomy</w:t>
      </w:r>
      <w:r w:rsidRPr="000564FF">
        <w:rPr>
          <w:rFonts w:ascii="Times New Roman" w:hAnsi="Times New Roman" w:cs="Times New Roman"/>
          <w:lang w:eastAsia="ko-KR"/>
        </w:rPr>
        <w:t xml:space="preserve"> of all people to lead their own future,</w:t>
      </w:r>
    </w:p>
    <w:p w14:paraId="7E71819C" w14:textId="5D92E899" w:rsidR="00C26FA5" w:rsidRPr="000564FF" w:rsidRDefault="00C26FA5" w:rsidP="00194280">
      <w:pPr>
        <w:widowControl w:val="0"/>
        <w:wordWrap w:val="0"/>
        <w:autoSpaceDE w:val="0"/>
        <w:autoSpaceDN w:val="0"/>
        <w:spacing w:after="160" w:line="276" w:lineRule="auto"/>
        <w:rPr>
          <w:rFonts w:ascii="Times New Roman" w:hAnsi="Times New Roman" w:cs="Times New Roman"/>
          <w:lang w:eastAsia="ko-KR"/>
        </w:rPr>
      </w:pPr>
      <w:r w:rsidRPr="000564FF">
        <w:rPr>
          <w:rFonts w:ascii="Times New Roman" w:hAnsi="Times New Roman" w:cs="Times New Roman"/>
          <w:i/>
          <w:iCs/>
          <w:lang w:eastAsia="ko-KR"/>
        </w:rPr>
        <w:t>Acknowledging</w:t>
      </w:r>
      <w:r w:rsidRPr="000564FF">
        <w:rPr>
          <w:rFonts w:ascii="Times New Roman" w:hAnsi="Times New Roman" w:cs="Times New Roman"/>
          <w:lang w:eastAsia="ko-KR"/>
        </w:rPr>
        <w:t xml:space="preserve"> the history of the Kashmir conflict that began in 1947 between India and Pakistan,</w:t>
      </w:r>
    </w:p>
    <w:p w14:paraId="2E45E00A" w14:textId="68CE36EE" w:rsidR="00C26FA5" w:rsidRPr="000564FF" w:rsidRDefault="00C26FA5" w:rsidP="00194280">
      <w:pPr>
        <w:widowControl w:val="0"/>
        <w:wordWrap w:val="0"/>
        <w:autoSpaceDE w:val="0"/>
        <w:autoSpaceDN w:val="0"/>
        <w:spacing w:after="160" w:line="276" w:lineRule="auto"/>
        <w:rPr>
          <w:rFonts w:ascii="Times New Roman" w:hAnsi="Times New Roman" w:cs="Times New Roman"/>
          <w:lang w:eastAsia="ko-KR"/>
        </w:rPr>
      </w:pPr>
      <w:r w:rsidRPr="000564FF">
        <w:rPr>
          <w:rFonts w:ascii="Times New Roman" w:hAnsi="Times New Roman" w:cs="Times New Roman"/>
          <w:i/>
          <w:iCs/>
          <w:lang w:eastAsia="ko-KR"/>
        </w:rPr>
        <w:t>Recognizing</w:t>
      </w:r>
      <w:r w:rsidRPr="000564FF">
        <w:rPr>
          <w:rFonts w:ascii="Times New Roman" w:hAnsi="Times New Roman" w:cs="Times New Roman"/>
          <w:lang w:eastAsia="ko-KR"/>
        </w:rPr>
        <w:t xml:space="preserve"> past UN resolutions about Kashmir that called for a vote to let the people decide their own future,</w:t>
      </w:r>
    </w:p>
    <w:p w14:paraId="1A219BA4" w14:textId="5D7A9F96" w:rsidR="00C26FA5" w:rsidRPr="000564FF" w:rsidRDefault="00C26FA5" w:rsidP="00194280">
      <w:pPr>
        <w:widowControl w:val="0"/>
        <w:wordWrap w:val="0"/>
        <w:autoSpaceDE w:val="0"/>
        <w:autoSpaceDN w:val="0"/>
        <w:spacing w:after="160" w:line="276" w:lineRule="auto"/>
        <w:rPr>
          <w:rFonts w:ascii="Times New Roman" w:hAnsi="Times New Roman" w:cs="Times New Roman"/>
          <w:lang w:eastAsia="ko-KR"/>
        </w:rPr>
      </w:pPr>
      <w:r w:rsidRPr="000564FF">
        <w:rPr>
          <w:rFonts w:ascii="Times New Roman" w:hAnsi="Times New Roman" w:cs="Times New Roman"/>
          <w:i/>
          <w:iCs/>
          <w:lang w:eastAsia="ko-KR"/>
        </w:rPr>
        <w:t>Emphasizing</w:t>
      </w:r>
      <w:r w:rsidRPr="000564FF">
        <w:rPr>
          <w:rFonts w:ascii="Times New Roman" w:hAnsi="Times New Roman" w:cs="Times New Roman"/>
          <w:lang w:eastAsia="ko-KR"/>
        </w:rPr>
        <w:t xml:space="preserve"> the importance of talking and Pakistan to settle issues about Kashmir,</w:t>
      </w:r>
    </w:p>
    <w:p w14:paraId="7D705527" w14:textId="7FAD1BC8" w:rsidR="00C26FA5" w:rsidRPr="000564FF" w:rsidRDefault="00C26FA5" w:rsidP="00194280">
      <w:pPr>
        <w:widowControl w:val="0"/>
        <w:wordWrap w:val="0"/>
        <w:autoSpaceDE w:val="0"/>
        <w:autoSpaceDN w:val="0"/>
        <w:spacing w:after="160" w:line="276" w:lineRule="auto"/>
        <w:rPr>
          <w:rFonts w:ascii="Times New Roman" w:hAnsi="Times New Roman" w:cs="Times New Roman"/>
          <w:lang w:eastAsia="ko-KR"/>
        </w:rPr>
      </w:pPr>
      <w:r w:rsidRPr="000564FF">
        <w:rPr>
          <w:rFonts w:ascii="Times New Roman" w:hAnsi="Times New Roman" w:cs="Times New Roman"/>
          <w:i/>
          <w:iCs/>
          <w:lang w:eastAsia="ko-KR"/>
        </w:rPr>
        <w:t>Highlighting</w:t>
      </w:r>
      <w:r w:rsidRPr="000564FF">
        <w:rPr>
          <w:rFonts w:ascii="Times New Roman" w:hAnsi="Times New Roman" w:cs="Times New Roman"/>
          <w:lang w:eastAsia="ko-KR"/>
        </w:rPr>
        <w:t xml:space="preserve"> the need for stability in South Asia to achieve lasting peace,</w:t>
      </w:r>
    </w:p>
    <w:p w14:paraId="14B21AC8" w14:textId="6F13D120" w:rsidR="00C26FA5" w:rsidRPr="000564FF" w:rsidRDefault="00C26FA5" w:rsidP="00194280">
      <w:pPr>
        <w:widowControl w:val="0"/>
        <w:wordWrap w:val="0"/>
        <w:autoSpaceDE w:val="0"/>
        <w:autoSpaceDN w:val="0"/>
        <w:spacing w:after="160" w:line="276" w:lineRule="auto"/>
        <w:rPr>
          <w:rFonts w:ascii="Times New Roman" w:hAnsi="Times New Roman" w:cs="Times New Roman"/>
          <w:lang w:eastAsia="ko-KR"/>
        </w:rPr>
      </w:pPr>
      <w:r w:rsidRPr="000564FF">
        <w:rPr>
          <w:rFonts w:ascii="Times New Roman" w:hAnsi="Times New Roman" w:cs="Times New Roman"/>
          <w:i/>
          <w:iCs/>
          <w:lang w:eastAsia="ko-KR"/>
        </w:rPr>
        <w:t>Stressing</w:t>
      </w:r>
      <w:r w:rsidRPr="000564FF">
        <w:rPr>
          <w:rFonts w:ascii="Times New Roman" w:hAnsi="Times New Roman" w:cs="Times New Roman"/>
          <w:lang w:eastAsia="ko-KR"/>
        </w:rPr>
        <w:t xml:space="preserve"> the importance of considering the rights and needs of the people in </w:t>
      </w:r>
      <w:bookmarkStart w:id="0" w:name="_Int_r46VIocP"/>
      <w:r w:rsidRPr="000564FF">
        <w:rPr>
          <w:rFonts w:ascii="Times New Roman" w:hAnsi="Times New Roman" w:cs="Times New Roman"/>
          <w:lang w:eastAsia="ko-KR"/>
        </w:rPr>
        <w:t>Jammu and Kashmir</w:t>
      </w:r>
      <w:bookmarkEnd w:id="0"/>
      <w:r w:rsidRPr="000564FF">
        <w:rPr>
          <w:rFonts w:ascii="Times New Roman" w:hAnsi="Times New Roman" w:cs="Times New Roman"/>
          <w:lang w:eastAsia="ko-KR"/>
        </w:rPr>
        <w:t xml:space="preserve"> in any discussions,</w:t>
      </w:r>
    </w:p>
    <w:p w14:paraId="064A9B65" w14:textId="53ABD177" w:rsidR="000564FF" w:rsidRPr="00E266C8" w:rsidRDefault="00C26FA5" w:rsidP="00194280">
      <w:pPr>
        <w:widowControl w:val="0"/>
        <w:wordWrap w:val="0"/>
        <w:autoSpaceDE w:val="0"/>
        <w:autoSpaceDN w:val="0"/>
        <w:spacing w:after="160" w:line="276" w:lineRule="auto"/>
        <w:rPr>
          <w:rFonts w:ascii="Times New Roman" w:hAnsi="Times New Roman" w:cs="Times New Roman"/>
          <w:lang w:eastAsia="ko-KR"/>
        </w:rPr>
      </w:pPr>
      <w:r w:rsidRPr="000564FF">
        <w:rPr>
          <w:rFonts w:ascii="Times New Roman" w:hAnsi="Times New Roman" w:cs="Times New Roman"/>
          <w:i/>
          <w:iCs/>
          <w:lang w:eastAsia="ko-KR"/>
        </w:rPr>
        <w:t>Committed</w:t>
      </w:r>
      <w:r w:rsidRPr="000564FF">
        <w:rPr>
          <w:rFonts w:ascii="Times New Roman" w:hAnsi="Times New Roman" w:cs="Times New Roman"/>
          <w:lang w:eastAsia="ko-KR"/>
        </w:rPr>
        <w:t xml:space="preserve"> to support</w:t>
      </w:r>
      <w:r w:rsidR="009C7088">
        <w:rPr>
          <w:rFonts w:ascii="Times New Roman" w:hAnsi="Times New Roman" w:cs="Times New Roman"/>
          <w:lang w:eastAsia="ko-KR"/>
        </w:rPr>
        <w:t>ing</w:t>
      </w:r>
      <w:r w:rsidRPr="000564FF">
        <w:rPr>
          <w:rFonts w:ascii="Times New Roman" w:hAnsi="Times New Roman" w:cs="Times New Roman"/>
          <w:lang w:eastAsia="ko-KR"/>
        </w:rPr>
        <w:t xml:space="preserve"> peaceful solutions to the Kashmir conflict between these two countries.</w:t>
      </w:r>
    </w:p>
    <w:p w14:paraId="4C15E935" w14:textId="6BD7F13E" w:rsidR="000564FF" w:rsidRPr="00897286" w:rsidRDefault="000564FF" w:rsidP="60E4E8B7">
      <w:pPr>
        <w:widowControl w:val="0"/>
        <w:spacing w:after="160" w:line="276" w:lineRule="auto"/>
        <w:jc w:val="both"/>
        <w:rPr>
          <w:rFonts w:ascii="Times New Roman" w:hAnsi="Times New Roman" w:cs="Times New Roman"/>
        </w:rPr>
      </w:pPr>
      <w:r w:rsidRPr="00897286">
        <w:rPr>
          <w:rFonts w:ascii="Times New Roman" w:hAnsi="Times New Roman" w:cs="Times New Roman"/>
          <w:i/>
          <w:iCs/>
        </w:rPr>
        <w:t>Recalling</w:t>
      </w:r>
      <w:r w:rsidRPr="00897286">
        <w:rPr>
          <w:rFonts w:ascii="Times New Roman" w:hAnsi="Times New Roman" w:cs="Times New Roman"/>
        </w:rPr>
        <w:t xml:space="preserve"> the purposes and principles of the UN Charter, particularly those related to </w:t>
      </w:r>
      <w:r w:rsidR="00844637" w:rsidRPr="5C7028D1">
        <w:rPr>
          <w:rFonts w:ascii="Times New Roman" w:hAnsi="Times New Roman" w:cs="Times New Roman"/>
        </w:rPr>
        <w:t>supporting</w:t>
      </w:r>
      <w:r w:rsidRPr="00897286">
        <w:rPr>
          <w:rFonts w:ascii="Times New Roman" w:hAnsi="Times New Roman" w:cs="Times New Roman"/>
        </w:rPr>
        <w:t xml:space="preserve"> international peace and security, respecting national sovereignty and territorial integrity, and protecting the fundamental rights and freedoms of civilians,</w:t>
      </w:r>
    </w:p>
    <w:p w14:paraId="4B603EB7" w14:textId="166FAC97" w:rsidR="000564FF" w:rsidRPr="00897286" w:rsidRDefault="000564FF" w:rsidP="60E4E8B7">
      <w:pPr>
        <w:widowControl w:val="0"/>
        <w:spacing w:after="160" w:line="276" w:lineRule="auto"/>
        <w:jc w:val="both"/>
        <w:rPr>
          <w:rFonts w:ascii="Times New Roman" w:hAnsi="Times New Roman" w:cs="Times New Roman"/>
        </w:rPr>
      </w:pPr>
      <w:r w:rsidRPr="00897286">
        <w:rPr>
          <w:rFonts w:ascii="Times New Roman" w:hAnsi="Times New Roman" w:cs="Times New Roman"/>
          <w:i/>
          <w:iCs/>
        </w:rPr>
        <w:t>Recognizing</w:t>
      </w:r>
      <w:r w:rsidRPr="00897286">
        <w:rPr>
          <w:rFonts w:ascii="Times New Roman" w:hAnsi="Times New Roman" w:cs="Times New Roman"/>
        </w:rPr>
        <w:t xml:space="preserve"> the historical context of the </w:t>
      </w:r>
      <w:bookmarkStart w:id="1" w:name="_Int_pnGcJuGa"/>
      <w:r w:rsidRPr="00897286">
        <w:rPr>
          <w:rFonts w:ascii="Times New Roman" w:hAnsi="Times New Roman" w:cs="Times New Roman"/>
        </w:rPr>
        <w:t>Jammu and Kashmir</w:t>
      </w:r>
      <w:bookmarkEnd w:id="1"/>
      <w:r w:rsidRPr="00897286">
        <w:rPr>
          <w:rFonts w:ascii="Times New Roman" w:hAnsi="Times New Roman" w:cs="Times New Roman"/>
        </w:rPr>
        <w:t xml:space="preserve"> dispute, rooted in the 1947 partition of British Raj, and the long-standing tensions between India and Pakistan that have led to multiple wars and persistent clashes,</w:t>
      </w:r>
    </w:p>
    <w:p w14:paraId="71753775" w14:textId="6F061D0D" w:rsidR="000564FF" w:rsidRPr="00897286" w:rsidRDefault="000564FF" w:rsidP="60E4E8B7">
      <w:pPr>
        <w:widowControl w:val="0"/>
        <w:spacing w:after="160" w:line="276" w:lineRule="auto"/>
        <w:jc w:val="both"/>
        <w:rPr>
          <w:rFonts w:ascii="Times New Roman" w:hAnsi="Times New Roman" w:cs="Times New Roman"/>
        </w:rPr>
      </w:pPr>
      <w:r w:rsidRPr="00897286">
        <w:rPr>
          <w:rFonts w:ascii="Times New Roman" w:hAnsi="Times New Roman" w:cs="Times New Roman"/>
          <w:i/>
          <w:iCs/>
        </w:rPr>
        <w:t>Acknowledging</w:t>
      </w:r>
      <w:r w:rsidRPr="00897286">
        <w:rPr>
          <w:rFonts w:ascii="Times New Roman" w:hAnsi="Times New Roman" w:cs="Times New Roman"/>
        </w:rPr>
        <w:t xml:space="preserve"> Security Council Resolution 47 of 1948, which called for a ceasefire, troop withdrawals, </w:t>
      </w:r>
      <w:r w:rsidR="00844637" w:rsidRPr="1A9795C9">
        <w:rPr>
          <w:rFonts w:ascii="Times New Roman" w:hAnsi="Times New Roman" w:cs="Times New Roman"/>
        </w:rPr>
        <w:t>and</w:t>
      </w:r>
      <w:r w:rsidR="00844637" w:rsidRPr="00897286">
        <w:rPr>
          <w:rFonts w:ascii="Times New Roman" w:hAnsi="Times New Roman" w:cs="Times New Roman"/>
        </w:rPr>
        <w:t xml:space="preserve"> an</w:t>
      </w:r>
      <w:r w:rsidRPr="00897286">
        <w:rPr>
          <w:rFonts w:ascii="Times New Roman" w:hAnsi="Times New Roman" w:cs="Times New Roman"/>
        </w:rPr>
        <w:t xml:space="preserve"> UN-organized plebiscite to </w:t>
      </w:r>
      <w:r w:rsidR="00844637" w:rsidRPr="13A440C7">
        <w:rPr>
          <w:rFonts w:ascii="Times New Roman" w:hAnsi="Times New Roman" w:cs="Times New Roman"/>
        </w:rPr>
        <w:t>decide</w:t>
      </w:r>
      <w:r w:rsidRPr="00897286">
        <w:rPr>
          <w:rFonts w:ascii="Times New Roman" w:hAnsi="Times New Roman" w:cs="Times New Roman"/>
        </w:rPr>
        <w:t xml:space="preserve"> the region’s future, as well as the role of the United Nations Military Observer Group in India and Pakistan (UNMOGIP) in supervising ceasefire compliance,</w:t>
      </w:r>
    </w:p>
    <w:p w14:paraId="25014947" w14:textId="6B335177" w:rsidR="000564FF" w:rsidRPr="00897286" w:rsidRDefault="000564FF" w:rsidP="60E4E8B7">
      <w:pPr>
        <w:widowControl w:val="0"/>
        <w:spacing w:after="160" w:line="276" w:lineRule="auto"/>
        <w:jc w:val="both"/>
        <w:rPr>
          <w:rFonts w:ascii="Times New Roman" w:hAnsi="Times New Roman" w:cs="Times New Roman"/>
        </w:rPr>
      </w:pPr>
      <w:r w:rsidRPr="00897286">
        <w:rPr>
          <w:rFonts w:ascii="Times New Roman" w:hAnsi="Times New Roman" w:cs="Times New Roman"/>
          <w:i/>
          <w:iCs/>
        </w:rPr>
        <w:t>Expressing</w:t>
      </w:r>
      <w:r w:rsidRPr="00897286">
        <w:rPr>
          <w:rFonts w:ascii="Times New Roman" w:hAnsi="Times New Roman" w:cs="Times New Roman"/>
        </w:rPr>
        <w:t xml:space="preserve"> deep concern over the severe humanitarian crisis in Jammu and Kashmir, including widespread displacement, damaged infrastructure, limited access to healthcare and education, and reported human rights violations amid prolonged conflict,</w:t>
      </w:r>
    </w:p>
    <w:p w14:paraId="3D64FB84" w14:textId="77777777" w:rsidR="000564FF" w:rsidRPr="00897286" w:rsidRDefault="000564FF" w:rsidP="60E4E8B7">
      <w:pPr>
        <w:widowControl w:val="0"/>
        <w:spacing w:after="160" w:line="276" w:lineRule="auto"/>
        <w:jc w:val="both"/>
        <w:rPr>
          <w:rFonts w:ascii="Times New Roman" w:hAnsi="Times New Roman" w:cs="Times New Roman"/>
        </w:rPr>
      </w:pPr>
      <w:r w:rsidRPr="00897286">
        <w:rPr>
          <w:rFonts w:ascii="Times New Roman" w:hAnsi="Times New Roman" w:cs="Times New Roman"/>
          <w:i/>
          <w:iCs/>
        </w:rPr>
        <w:t>Noting</w:t>
      </w:r>
      <w:r w:rsidRPr="00897286">
        <w:rPr>
          <w:rFonts w:ascii="Times New Roman" w:hAnsi="Times New Roman" w:cs="Times New Roman"/>
        </w:rPr>
        <w:t xml:space="preserve"> the risks posed by the nuclear capabilities of both India and Pakistan, where escalating tensions could threaten regional and global security,</w:t>
      </w:r>
    </w:p>
    <w:p w14:paraId="6611BECF" w14:textId="77777777" w:rsidR="000564FF" w:rsidRPr="00897286" w:rsidRDefault="000564FF" w:rsidP="60E4E8B7">
      <w:pPr>
        <w:widowControl w:val="0"/>
        <w:spacing w:after="160" w:line="276" w:lineRule="auto"/>
        <w:jc w:val="both"/>
        <w:rPr>
          <w:rFonts w:ascii="Times New Roman" w:hAnsi="Times New Roman" w:cs="Times New Roman"/>
        </w:rPr>
      </w:pPr>
    </w:p>
    <w:p w14:paraId="7D69157F" w14:textId="5FACE640" w:rsidR="000564FF" w:rsidRPr="00897286" w:rsidRDefault="000564FF" w:rsidP="60E4E8B7">
      <w:pPr>
        <w:widowControl w:val="0"/>
        <w:spacing w:after="160" w:line="276" w:lineRule="auto"/>
        <w:jc w:val="both"/>
        <w:rPr>
          <w:rFonts w:ascii="Times New Roman" w:hAnsi="Times New Roman" w:cs="Times New Roman"/>
        </w:rPr>
      </w:pPr>
      <w:r w:rsidRPr="00897286">
        <w:rPr>
          <w:rFonts w:ascii="Times New Roman" w:hAnsi="Times New Roman" w:cs="Times New Roman"/>
          <w:i/>
          <w:iCs/>
        </w:rPr>
        <w:t>Recognizing</w:t>
      </w:r>
      <w:r w:rsidRPr="00897286">
        <w:rPr>
          <w:rFonts w:ascii="Times New Roman" w:hAnsi="Times New Roman" w:cs="Times New Roman"/>
        </w:rPr>
        <w:t xml:space="preserve"> the efforts of international organizations such as the UN, World Food Program (WFP), and UNICEF to provide humanitarian aid to vulnerable populations in the region, as well as past ceasefire agreements including the 2021 cross-border firing halt,</w:t>
      </w:r>
    </w:p>
    <w:p w14:paraId="436AB6E7" w14:textId="5626268D" w:rsidR="000564FF" w:rsidRDefault="000564FF" w:rsidP="60E4E8B7">
      <w:pPr>
        <w:widowControl w:val="0"/>
        <w:spacing w:after="160" w:line="276" w:lineRule="auto"/>
        <w:jc w:val="both"/>
        <w:rPr>
          <w:rFonts w:ascii="Times New Roman" w:hAnsi="Times New Roman" w:cs="Times New Roman"/>
        </w:rPr>
      </w:pPr>
      <w:r w:rsidRPr="00897286">
        <w:rPr>
          <w:rFonts w:ascii="Times New Roman" w:hAnsi="Times New Roman" w:cs="Times New Roman"/>
          <w:i/>
          <w:iCs/>
        </w:rPr>
        <w:t>Emphasizing</w:t>
      </w:r>
      <w:r w:rsidRPr="00897286">
        <w:rPr>
          <w:rFonts w:ascii="Times New Roman" w:hAnsi="Times New Roman" w:cs="Times New Roman"/>
        </w:rPr>
        <w:t xml:space="preserve"> the urgent need for dialogue, neutral mediation, and collective action to build trust between India and Pakistan, protect civilian welfare, and advance the peaceful resolution of the </w:t>
      </w:r>
      <w:bookmarkStart w:id="2" w:name="_Int_RQIDDu3I"/>
      <w:r w:rsidRPr="00897286">
        <w:rPr>
          <w:rFonts w:ascii="Times New Roman" w:hAnsi="Times New Roman" w:cs="Times New Roman"/>
        </w:rPr>
        <w:t>Jammu and Kashmir</w:t>
      </w:r>
      <w:bookmarkEnd w:id="2"/>
      <w:r w:rsidRPr="00897286">
        <w:rPr>
          <w:rFonts w:ascii="Times New Roman" w:hAnsi="Times New Roman" w:cs="Times New Roman"/>
        </w:rPr>
        <w:t xml:space="preserve"> dispute</w:t>
      </w:r>
      <w:r w:rsidR="00C32C5D">
        <w:rPr>
          <w:rFonts w:ascii="Times New Roman" w:hAnsi="Times New Roman" w:cs="Times New Roman"/>
        </w:rPr>
        <w:t>,</w:t>
      </w:r>
    </w:p>
    <w:p w14:paraId="50DC4E83" w14:textId="6894D6FF" w:rsidR="3A238F17" w:rsidRDefault="3A238F17" w:rsidP="3A238F17">
      <w:pPr>
        <w:widowControl w:val="0"/>
        <w:spacing w:after="160" w:line="276" w:lineRule="auto"/>
        <w:jc w:val="both"/>
        <w:rPr>
          <w:rFonts w:ascii="Times New Roman" w:hAnsi="Times New Roman" w:cs="Times New Roman"/>
        </w:rPr>
      </w:pPr>
    </w:p>
    <w:p w14:paraId="5524A8F1" w14:textId="06B7BDC1" w:rsidR="5A01D057" w:rsidRDefault="378AFBC8" w:rsidP="5A01D057">
      <w:pPr>
        <w:widowControl w:val="0"/>
        <w:spacing w:after="160" w:line="276" w:lineRule="auto"/>
        <w:jc w:val="both"/>
        <w:rPr>
          <w:rFonts w:ascii="Times New Roman" w:hAnsi="Times New Roman" w:cs="Times New Roman"/>
        </w:rPr>
      </w:pPr>
      <w:r w:rsidRPr="74C10DD0">
        <w:rPr>
          <w:rFonts w:ascii="Times New Roman" w:hAnsi="Times New Roman" w:cs="Times New Roman"/>
        </w:rPr>
        <w:t xml:space="preserve">THE SECURITY </w:t>
      </w:r>
      <w:r w:rsidRPr="20CCFBD3">
        <w:rPr>
          <w:rFonts w:ascii="Times New Roman" w:hAnsi="Times New Roman" w:cs="Times New Roman"/>
        </w:rPr>
        <w:t>COUNCIL</w:t>
      </w:r>
      <w:r w:rsidRPr="2FBDF2F8">
        <w:rPr>
          <w:rFonts w:ascii="Times New Roman" w:hAnsi="Times New Roman" w:cs="Times New Roman"/>
        </w:rPr>
        <w:t>,</w:t>
      </w:r>
    </w:p>
    <w:p w14:paraId="722B6FA2" w14:textId="0C8AA32B" w:rsidR="00C26FA5" w:rsidRPr="00E266C8" w:rsidRDefault="00C26FA5" w:rsidP="60E4E8B7">
      <w:pPr>
        <w:widowControl w:val="0"/>
        <w:spacing w:after="160" w:line="276" w:lineRule="auto"/>
        <w:jc w:val="both"/>
        <w:rPr>
          <w:rFonts w:ascii="Times New Roman" w:hAnsi="Times New Roman" w:cs="Times New Roman"/>
        </w:rPr>
      </w:pPr>
    </w:p>
    <w:p w14:paraId="128C0581" w14:textId="4DCFAC7F" w:rsidR="4D80FFB1" w:rsidRDefault="2548A054" w:rsidP="1C67B33C">
      <w:pPr>
        <w:widowControl w:val="0"/>
        <w:spacing w:after="160" w:line="276" w:lineRule="auto"/>
        <w:rPr>
          <w:rFonts w:ascii="Times New Roman" w:hAnsi="Times New Roman" w:cs="Times New Roman"/>
        </w:rPr>
      </w:pPr>
      <w:r w:rsidRPr="06F9E728">
        <w:rPr>
          <w:rFonts w:ascii="Times New Roman" w:hAnsi="Times New Roman" w:cs="Times New Roman"/>
        </w:rPr>
        <w:t>MAIN SUBMITTER:</w:t>
      </w:r>
      <w:r w:rsidR="009BFF8D" w:rsidRPr="2098A313">
        <w:rPr>
          <w:rFonts w:ascii="Times New Roman" w:hAnsi="Times New Roman" w:cs="Times New Roman"/>
        </w:rPr>
        <w:t xml:space="preserve"> </w:t>
      </w:r>
      <w:r w:rsidR="009BFF8D" w:rsidRPr="1C4FF8FB">
        <w:rPr>
          <w:rFonts w:ascii="Times New Roman" w:hAnsi="Times New Roman" w:cs="Times New Roman"/>
        </w:rPr>
        <w:t>Nigeria</w:t>
      </w:r>
    </w:p>
    <w:p w14:paraId="6939046F" w14:textId="58AAB8D4" w:rsidR="00C26FA5" w:rsidRPr="003B5825" w:rsidRDefault="00C26FA5" w:rsidP="34232B61">
      <w:pPr>
        <w:widowControl w:val="0"/>
        <w:numPr>
          <w:ilvl w:val="0"/>
          <w:numId w:val="24"/>
        </w:numPr>
        <w:wordWrap w:val="0"/>
        <w:autoSpaceDE w:val="0"/>
        <w:autoSpaceDN w:val="0"/>
        <w:spacing w:after="160" w:line="276" w:lineRule="auto"/>
        <w:contextualSpacing/>
        <w:rPr>
          <w:rFonts w:ascii="Times New Roman" w:hAnsi="Times New Roman" w:cs="Times New Roman"/>
          <w:highlight w:val="yellow"/>
          <w:lang w:eastAsia="ko-KR"/>
        </w:rPr>
      </w:pPr>
      <w:r w:rsidRPr="003B5825">
        <w:rPr>
          <w:rFonts w:ascii="Times New Roman" w:hAnsi="Times New Roman" w:cs="Times New Roman"/>
          <w:highlight w:val="yellow"/>
          <w:u w:val="single"/>
          <w:lang w:eastAsia="ko-KR"/>
        </w:rPr>
        <w:t>Encourages</w:t>
      </w:r>
      <w:r w:rsidRPr="003B5825">
        <w:rPr>
          <w:rFonts w:ascii="Times New Roman" w:hAnsi="Times New Roman" w:cs="Times New Roman"/>
          <w:highlight w:val="yellow"/>
          <w:lang w:eastAsia="ko-KR"/>
        </w:rPr>
        <w:t xml:space="preserve"> both India and Pakistan with the support of the United Nation to educat</w:t>
      </w:r>
      <w:r w:rsidR="00766B79" w:rsidRPr="003B5825">
        <w:rPr>
          <w:rFonts w:ascii="Times New Roman" w:hAnsi="Times New Roman" w:cs="Times New Roman"/>
          <w:highlight w:val="yellow"/>
          <w:lang w:eastAsia="ko-KR"/>
        </w:rPr>
        <w:t>e the Indian and Pakistani youth</w:t>
      </w:r>
      <w:r w:rsidRPr="003B5825">
        <w:rPr>
          <w:rFonts w:ascii="Times New Roman" w:hAnsi="Times New Roman" w:cs="Times New Roman"/>
          <w:highlight w:val="yellow"/>
          <w:lang w:eastAsia="ko-KR"/>
        </w:rPr>
        <w:t xml:space="preserve"> in the Kashmir region to promote mutual understanding</w:t>
      </w:r>
      <w:r w:rsidR="00C61645">
        <w:rPr>
          <w:rFonts w:ascii="Times New Roman" w:hAnsi="Times New Roman" w:cs="Times New Roman"/>
          <w:highlight w:val="yellow"/>
          <w:lang w:eastAsia="ko-KR"/>
        </w:rPr>
        <w:t>, trust,</w:t>
      </w:r>
      <w:r w:rsidRPr="003B5825">
        <w:rPr>
          <w:rFonts w:ascii="Times New Roman" w:hAnsi="Times New Roman" w:cs="Times New Roman"/>
          <w:highlight w:val="yellow"/>
          <w:lang w:eastAsia="ko-KR"/>
        </w:rPr>
        <w:t xml:space="preserve"> and reduce future conflicts by</w:t>
      </w:r>
      <w:r w:rsidR="2F3947A2" w:rsidRPr="74CED385">
        <w:rPr>
          <w:rFonts w:ascii="Times New Roman" w:hAnsi="Times New Roman" w:cs="Times New Roman"/>
          <w:highlight w:val="yellow"/>
          <w:lang w:eastAsia="ko-KR"/>
        </w:rPr>
        <w:t>:</w:t>
      </w:r>
    </w:p>
    <w:p w14:paraId="0F6A8063" w14:textId="2542AFE5" w:rsidR="00C26FA5" w:rsidRPr="003B5825" w:rsidRDefault="00C26FA5" w:rsidP="34232B61">
      <w:pPr>
        <w:widowControl w:val="0"/>
        <w:numPr>
          <w:ilvl w:val="1"/>
          <w:numId w:val="24"/>
        </w:numPr>
        <w:wordWrap w:val="0"/>
        <w:autoSpaceDE w:val="0"/>
        <w:autoSpaceDN w:val="0"/>
        <w:spacing w:after="160" w:line="276" w:lineRule="auto"/>
        <w:contextualSpacing/>
        <w:rPr>
          <w:rFonts w:ascii="Times New Roman" w:hAnsi="Times New Roman" w:cs="Times New Roman"/>
          <w:highlight w:val="yellow"/>
          <w:lang w:eastAsia="ko-KR"/>
        </w:rPr>
      </w:pPr>
      <w:r w:rsidRPr="003B5825">
        <w:rPr>
          <w:rFonts w:ascii="Times New Roman" w:hAnsi="Times New Roman" w:cs="Times New Roman"/>
          <w:highlight w:val="yellow"/>
          <w:lang w:eastAsia="ko-KR"/>
        </w:rPr>
        <w:t>establishing “Peace education centers” in school</w:t>
      </w:r>
      <w:r w:rsidR="00105F57" w:rsidRPr="003B5825">
        <w:rPr>
          <w:rFonts w:ascii="Times New Roman" w:hAnsi="Times New Roman" w:cs="Times New Roman"/>
          <w:highlight w:val="yellow"/>
          <w:lang w:eastAsia="ko-KR"/>
        </w:rPr>
        <w:t>s</w:t>
      </w:r>
      <w:r w:rsidRPr="003B5825">
        <w:rPr>
          <w:rFonts w:ascii="Times New Roman" w:hAnsi="Times New Roman" w:cs="Times New Roman"/>
          <w:highlight w:val="yellow"/>
          <w:lang w:eastAsia="ko-KR"/>
        </w:rPr>
        <w:t xml:space="preserve"> </w:t>
      </w:r>
      <w:r w:rsidR="00E15802" w:rsidRPr="003B5825">
        <w:rPr>
          <w:rFonts w:ascii="Times New Roman" w:hAnsi="Times New Roman" w:cs="Times New Roman"/>
          <w:highlight w:val="yellow"/>
          <w:lang w:eastAsia="ko-KR"/>
        </w:rPr>
        <w:t>found</w:t>
      </w:r>
      <w:r w:rsidR="00727F58" w:rsidRPr="003B5825">
        <w:rPr>
          <w:rFonts w:ascii="Times New Roman" w:hAnsi="Times New Roman" w:cs="Times New Roman"/>
          <w:highlight w:val="yellow"/>
          <w:lang w:eastAsia="ko-KR"/>
        </w:rPr>
        <w:t xml:space="preserve"> in tense Indian and Pakistani regions </w:t>
      </w:r>
      <w:r w:rsidRPr="003B5825">
        <w:rPr>
          <w:rFonts w:ascii="Times New Roman" w:hAnsi="Times New Roman" w:cs="Times New Roman"/>
          <w:highlight w:val="yellow"/>
          <w:lang w:eastAsia="ko-KR"/>
        </w:rPr>
        <w:t xml:space="preserve">to teach peace </w:t>
      </w:r>
      <w:r w:rsidR="00727F58" w:rsidRPr="003B5825">
        <w:rPr>
          <w:rFonts w:ascii="Times New Roman" w:hAnsi="Times New Roman" w:cs="Times New Roman"/>
          <w:highlight w:val="yellow"/>
          <w:lang w:eastAsia="ko-KR"/>
        </w:rPr>
        <w:t xml:space="preserve">and respect </w:t>
      </w:r>
      <w:r w:rsidRPr="003B5825">
        <w:rPr>
          <w:rFonts w:ascii="Times New Roman" w:hAnsi="Times New Roman" w:cs="Times New Roman"/>
          <w:highlight w:val="yellow"/>
          <w:lang w:eastAsia="ko-KR"/>
        </w:rPr>
        <w:t>between countries by</w:t>
      </w:r>
      <w:r w:rsidR="2CD691BE" w:rsidRPr="113756AF">
        <w:rPr>
          <w:rFonts w:ascii="Times New Roman" w:hAnsi="Times New Roman" w:cs="Times New Roman"/>
          <w:highlight w:val="yellow"/>
          <w:lang w:eastAsia="ko-KR"/>
        </w:rPr>
        <w:t>:</w:t>
      </w:r>
    </w:p>
    <w:p w14:paraId="35CAAB7F" w14:textId="594B834B" w:rsidR="00C26FA5" w:rsidRPr="003B5825" w:rsidRDefault="00C26FA5" w:rsidP="34232B61">
      <w:pPr>
        <w:widowControl w:val="0"/>
        <w:numPr>
          <w:ilvl w:val="2"/>
          <w:numId w:val="24"/>
        </w:numPr>
        <w:wordWrap w:val="0"/>
        <w:autoSpaceDE w:val="0"/>
        <w:autoSpaceDN w:val="0"/>
        <w:spacing w:after="160" w:line="276" w:lineRule="auto"/>
        <w:contextualSpacing/>
        <w:rPr>
          <w:rFonts w:ascii="Times New Roman" w:hAnsi="Times New Roman" w:cs="Times New Roman"/>
          <w:highlight w:val="yellow"/>
          <w:lang w:eastAsia="ko-KR"/>
        </w:rPr>
      </w:pPr>
      <w:r w:rsidRPr="003B5825">
        <w:rPr>
          <w:rFonts w:ascii="Times New Roman" w:hAnsi="Times New Roman" w:cs="Times New Roman"/>
          <w:highlight w:val="yellow"/>
          <w:lang w:eastAsia="ko-KR"/>
        </w:rPr>
        <w:t>including lessons about cooperation,</w:t>
      </w:r>
      <w:r w:rsidR="00105F57" w:rsidRPr="003B5825">
        <w:rPr>
          <w:rFonts w:ascii="Times New Roman" w:hAnsi="Times New Roman" w:cs="Times New Roman"/>
          <w:highlight w:val="yellow"/>
          <w:lang w:eastAsia="ko-KR"/>
        </w:rPr>
        <w:t xml:space="preserve"> </w:t>
      </w:r>
      <w:r w:rsidRPr="003B5825">
        <w:rPr>
          <w:rFonts w:ascii="Times New Roman" w:hAnsi="Times New Roman" w:cs="Times New Roman"/>
          <w:highlight w:val="yellow"/>
          <w:lang w:eastAsia="ko-KR"/>
        </w:rPr>
        <w:t>cultural respect</w:t>
      </w:r>
      <w:r w:rsidR="00105F57" w:rsidRPr="003B5825">
        <w:rPr>
          <w:rFonts w:ascii="Times New Roman" w:hAnsi="Times New Roman" w:cs="Times New Roman"/>
          <w:highlight w:val="yellow"/>
          <w:lang w:eastAsia="ko-KR"/>
        </w:rPr>
        <w:t xml:space="preserve"> between different </w:t>
      </w:r>
      <w:r w:rsidR="003E4EA5" w:rsidRPr="003B5825">
        <w:rPr>
          <w:rFonts w:ascii="Times New Roman" w:hAnsi="Times New Roman" w:cs="Times New Roman"/>
          <w:highlight w:val="yellow"/>
          <w:lang w:eastAsia="ko-KR"/>
        </w:rPr>
        <w:t>religions</w:t>
      </w:r>
      <w:r w:rsidRPr="003B5825">
        <w:rPr>
          <w:rFonts w:ascii="Times New Roman" w:hAnsi="Times New Roman" w:cs="Times New Roman"/>
          <w:highlight w:val="yellow"/>
          <w:lang w:eastAsia="ko-KR"/>
        </w:rPr>
        <w:t>, and peaceful communication,</w:t>
      </w:r>
    </w:p>
    <w:p w14:paraId="71291D84" w14:textId="6607A29B" w:rsidR="00C26FA5" w:rsidRPr="003B5825" w:rsidRDefault="00C26FA5" w:rsidP="34232B61">
      <w:pPr>
        <w:widowControl w:val="0"/>
        <w:numPr>
          <w:ilvl w:val="2"/>
          <w:numId w:val="24"/>
        </w:numPr>
        <w:wordWrap w:val="0"/>
        <w:autoSpaceDE w:val="0"/>
        <w:autoSpaceDN w:val="0"/>
        <w:spacing w:after="160" w:line="276" w:lineRule="auto"/>
        <w:contextualSpacing/>
        <w:rPr>
          <w:rFonts w:ascii="Times New Roman" w:hAnsi="Times New Roman" w:cs="Times New Roman"/>
          <w:highlight w:val="yellow"/>
          <w:lang w:eastAsia="ko-KR"/>
        </w:rPr>
      </w:pPr>
      <w:r w:rsidRPr="003B5825">
        <w:rPr>
          <w:rFonts w:ascii="Times New Roman" w:hAnsi="Times New Roman" w:cs="Times New Roman"/>
          <w:highlight w:val="yellow"/>
          <w:lang w:eastAsia="ko-KR"/>
        </w:rPr>
        <w:t xml:space="preserve">inviting peace experts </w:t>
      </w:r>
      <w:r w:rsidR="003E4EA5" w:rsidRPr="003B5825">
        <w:rPr>
          <w:rFonts w:ascii="Times New Roman" w:hAnsi="Times New Roman" w:cs="Times New Roman"/>
          <w:highlight w:val="yellow"/>
          <w:lang w:eastAsia="ko-KR"/>
        </w:rPr>
        <w:t xml:space="preserve">from UN allied nations </w:t>
      </w:r>
      <w:r w:rsidRPr="003B5825">
        <w:rPr>
          <w:rFonts w:ascii="Times New Roman" w:hAnsi="Times New Roman" w:cs="Times New Roman"/>
          <w:highlight w:val="yellow"/>
          <w:lang w:eastAsia="ko-KR"/>
        </w:rPr>
        <w:t xml:space="preserve">or </w:t>
      </w:r>
      <w:r w:rsidR="003E4EA5" w:rsidRPr="003B5825">
        <w:rPr>
          <w:rFonts w:ascii="Times New Roman" w:hAnsi="Times New Roman" w:cs="Times New Roman"/>
          <w:highlight w:val="yellow"/>
          <w:lang w:eastAsia="ko-KR"/>
        </w:rPr>
        <w:t xml:space="preserve">local Indian or Pakistani </w:t>
      </w:r>
      <w:r w:rsidRPr="003B5825">
        <w:rPr>
          <w:rFonts w:ascii="Times New Roman" w:hAnsi="Times New Roman" w:cs="Times New Roman"/>
          <w:highlight w:val="yellow"/>
          <w:lang w:eastAsia="ko-KR"/>
        </w:rPr>
        <w:t xml:space="preserve">community leaders to give guidance and </w:t>
      </w:r>
      <w:r w:rsidR="003E4EA5" w:rsidRPr="003B5825">
        <w:rPr>
          <w:rFonts w:ascii="Times New Roman" w:hAnsi="Times New Roman" w:cs="Times New Roman"/>
          <w:highlight w:val="yellow"/>
          <w:lang w:eastAsia="ko-KR"/>
        </w:rPr>
        <w:t xml:space="preserve">influential </w:t>
      </w:r>
      <w:r w:rsidRPr="003B5825">
        <w:rPr>
          <w:rFonts w:ascii="Times New Roman" w:hAnsi="Times New Roman" w:cs="Times New Roman"/>
          <w:highlight w:val="yellow"/>
          <w:lang w:eastAsia="ko-KR"/>
        </w:rPr>
        <w:t>speech</w:t>
      </w:r>
      <w:r w:rsidR="003E4EA5" w:rsidRPr="003B5825">
        <w:rPr>
          <w:rFonts w:ascii="Times New Roman" w:hAnsi="Times New Roman" w:cs="Times New Roman"/>
          <w:highlight w:val="yellow"/>
          <w:lang w:eastAsia="ko-KR"/>
        </w:rPr>
        <w:t>es</w:t>
      </w:r>
      <w:r w:rsidRPr="003B5825">
        <w:rPr>
          <w:rFonts w:ascii="Times New Roman" w:hAnsi="Times New Roman" w:cs="Times New Roman"/>
          <w:highlight w:val="yellow"/>
          <w:lang w:eastAsia="ko-KR"/>
        </w:rPr>
        <w:t xml:space="preserve"> for students,</w:t>
      </w:r>
    </w:p>
    <w:p w14:paraId="2BEA197D" w14:textId="02D744FF" w:rsidR="00C26FA5" w:rsidRPr="003B5825" w:rsidRDefault="00C26FA5" w:rsidP="34232B61">
      <w:pPr>
        <w:widowControl w:val="0"/>
        <w:numPr>
          <w:ilvl w:val="2"/>
          <w:numId w:val="24"/>
        </w:numPr>
        <w:wordWrap w:val="0"/>
        <w:autoSpaceDE w:val="0"/>
        <w:autoSpaceDN w:val="0"/>
        <w:spacing w:after="160" w:line="276" w:lineRule="auto"/>
        <w:contextualSpacing/>
        <w:rPr>
          <w:rFonts w:ascii="Times New Roman" w:hAnsi="Times New Roman" w:cs="Times New Roman"/>
          <w:highlight w:val="yellow"/>
          <w:lang w:eastAsia="ko-KR"/>
        </w:rPr>
      </w:pPr>
      <w:r w:rsidRPr="003B5825">
        <w:rPr>
          <w:rFonts w:ascii="Times New Roman" w:hAnsi="Times New Roman" w:cs="Times New Roman"/>
          <w:highlight w:val="yellow"/>
          <w:lang w:eastAsia="ko-KR"/>
        </w:rPr>
        <w:t xml:space="preserve">providing lessons of both Indian and Pakistani history from </w:t>
      </w:r>
      <w:r w:rsidR="00B2307A">
        <w:rPr>
          <w:rFonts w:ascii="Times New Roman" w:hAnsi="Times New Roman" w:cs="Times New Roman"/>
          <w:highlight w:val="yellow"/>
          <w:lang w:eastAsia="ko-KR"/>
        </w:rPr>
        <w:t xml:space="preserve">a </w:t>
      </w:r>
      <w:r w:rsidRPr="003B5825">
        <w:rPr>
          <w:rFonts w:ascii="Times New Roman" w:hAnsi="Times New Roman" w:cs="Times New Roman"/>
          <w:highlight w:val="yellow"/>
          <w:lang w:eastAsia="ko-KR"/>
        </w:rPr>
        <w:t>neutral perspective to reduce the misunderstanding between students</w:t>
      </w:r>
      <w:r w:rsidR="003E4B68" w:rsidRPr="00394848">
        <w:rPr>
          <w:rFonts w:ascii="Times New Roman" w:hAnsi="Times New Roman" w:cs="Times New Roman"/>
          <w:highlight w:val="yellow"/>
        </w:rPr>
        <w:t>,</w:t>
      </w:r>
    </w:p>
    <w:p w14:paraId="343BB19D" w14:textId="1E86D1C7" w:rsidR="00C26FA5" w:rsidRPr="003B5825" w:rsidRDefault="00C26FA5" w:rsidP="00047023">
      <w:pPr>
        <w:widowControl w:val="0"/>
        <w:numPr>
          <w:ilvl w:val="1"/>
          <w:numId w:val="24"/>
        </w:numPr>
        <w:suppressAutoHyphens/>
        <w:kinsoku w:val="0"/>
        <w:overflowPunct w:val="0"/>
        <w:autoSpaceDE w:val="0"/>
        <w:autoSpaceDN w:val="0"/>
        <w:spacing w:after="160" w:line="276" w:lineRule="auto"/>
        <w:contextualSpacing/>
        <w:rPr>
          <w:rFonts w:ascii="Times New Roman" w:hAnsi="Times New Roman" w:cs="Times New Roman"/>
          <w:highlight w:val="yellow"/>
          <w:lang w:eastAsia="ko-KR"/>
        </w:rPr>
      </w:pPr>
      <w:r w:rsidRPr="457622D8">
        <w:rPr>
          <w:rFonts w:ascii="Times New Roman" w:hAnsi="Times New Roman" w:cs="Times New Roman"/>
          <w:highlight w:val="yellow"/>
        </w:rPr>
        <w:t xml:space="preserve">hosting </w:t>
      </w:r>
      <w:r w:rsidR="003E4EA5" w:rsidRPr="00A61F7F">
        <w:rPr>
          <w:rFonts w:ascii="Times New Roman" w:hAnsi="Times New Roman" w:cs="Times New Roman"/>
          <w:highlight w:val="yellow"/>
        </w:rPr>
        <w:t xml:space="preserve">an annual </w:t>
      </w:r>
      <w:r w:rsidRPr="00A61F7F">
        <w:rPr>
          <w:rFonts w:ascii="Times New Roman" w:hAnsi="Times New Roman" w:cs="Times New Roman"/>
          <w:highlight w:val="yellow"/>
        </w:rPr>
        <w:t>youth peace camp</w:t>
      </w:r>
      <w:r w:rsidR="003E4EA5" w:rsidRPr="00A61F7F">
        <w:rPr>
          <w:rFonts w:ascii="Times New Roman" w:hAnsi="Times New Roman" w:cs="Times New Roman"/>
          <w:highlight w:val="yellow"/>
        </w:rPr>
        <w:t xml:space="preserve"> </w:t>
      </w:r>
      <w:r w:rsidR="00DE0E3C" w:rsidRPr="00A61F7F">
        <w:rPr>
          <w:rFonts w:ascii="Times New Roman" w:hAnsi="Times New Roman" w:cs="Times New Roman"/>
          <w:highlight w:val="yellow"/>
        </w:rPr>
        <w:t>funded by both the Indian and Pakistani governments</w:t>
      </w:r>
      <w:r w:rsidR="00323AE1" w:rsidRPr="00A61F7F">
        <w:rPr>
          <w:rFonts w:ascii="Times New Roman" w:hAnsi="Times New Roman" w:cs="Times New Roman"/>
          <w:highlight w:val="yellow"/>
        </w:rPr>
        <w:t xml:space="preserve"> for Indian and Pakistani children to interact and connect through </w:t>
      </w:r>
      <w:r w:rsidR="00B576F2" w:rsidRPr="00A61F7F">
        <w:rPr>
          <w:rFonts w:ascii="Times New Roman" w:hAnsi="Times New Roman" w:cs="Times New Roman"/>
          <w:highlight w:val="yellow"/>
        </w:rPr>
        <w:t xml:space="preserve">means </w:t>
      </w:r>
      <w:r w:rsidR="001614CE">
        <w:rPr>
          <w:rFonts w:ascii="Times New Roman" w:hAnsi="Times New Roman" w:cs="Times New Roman"/>
          <w:highlight w:val="yellow"/>
        </w:rPr>
        <w:t>including,</w:t>
      </w:r>
      <w:r w:rsidR="00EA69D5" w:rsidRPr="00A61F7F">
        <w:rPr>
          <w:rFonts w:ascii="Times New Roman" w:hAnsi="Times New Roman" w:cs="Times New Roman"/>
          <w:highlight w:val="yellow"/>
        </w:rPr>
        <w:t xml:space="preserve"> but not limited to</w:t>
      </w:r>
      <w:r w:rsidR="4E88DAE9" w:rsidRPr="30ADE74B">
        <w:rPr>
          <w:rFonts w:ascii="Times New Roman" w:hAnsi="Times New Roman" w:cs="Times New Roman"/>
          <w:highlight w:val="yellow"/>
        </w:rPr>
        <w:t>:</w:t>
      </w:r>
    </w:p>
    <w:p w14:paraId="73995E23" w14:textId="56AFFBA4" w:rsidR="00C26FA5" w:rsidRPr="003B5825" w:rsidRDefault="00C26FA5" w:rsidP="7942DEF4">
      <w:pPr>
        <w:widowControl w:val="0"/>
        <w:numPr>
          <w:ilvl w:val="2"/>
          <w:numId w:val="24"/>
        </w:numPr>
        <w:wordWrap w:val="0"/>
        <w:autoSpaceDE w:val="0"/>
        <w:autoSpaceDN w:val="0"/>
        <w:spacing w:after="160" w:line="276" w:lineRule="auto"/>
        <w:contextualSpacing/>
        <w:rPr>
          <w:rFonts w:ascii="Times New Roman" w:hAnsi="Times New Roman" w:cs="Times New Roman"/>
          <w:highlight w:val="yellow"/>
          <w:lang w:eastAsia="ko-KR"/>
        </w:rPr>
      </w:pPr>
      <w:r w:rsidRPr="003B5825">
        <w:rPr>
          <w:rFonts w:ascii="Times New Roman" w:hAnsi="Times New Roman" w:cs="Times New Roman"/>
          <w:highlight w:val="yellow"/>
          <w:lang w:eastAsia="ko-KR"/>
        </w:rPr>
        <w:t xml:space="preserve">bringing students from both sides </w:t>
      </w:r>
      <w:r w:rsidR="00C108A7" w:rsidRPr="003B5825">
        <w:rPr>
          <w:rFonts w:ascii="Times New Roman" w:hAnsi="Times New Roman" w:cs="Times New Roman"/>
          <w:highlight w:val="yellow"/>
          <w:lang w:eastAsia="ko-KR"/>
        </w:rPr>
        <w:t xml:space="preserve">which are Indian and Pakistani </w:t>
      </w:r>
      <w:r w:rsidRPr="003B5825">
        <w:rPr>
          <w:rFonts w:ascii="Times New Roman" w:hAnsi="Times New Roman" w:cs="Times New Roman"/>
          <w:highlight w:val="yellow"/>
          <w:lang w:eastAsia="ko-KR"/>
        </w:rPr>
        <w:t>together to learn teamwork and empathy</w:t>
      </w:r>
      <w:r w:rsidR="002E0AE4" w:rsidRPr="003B5825">
        <w:rPr>
          <w:rFonts w:ascii="Times New Roman" w:hAnsi="Times New Roman" w:cs="Times New Roman"/>
          <w:highlight w:val="yellow"/>
          <w:lang w:eastAsia="ko-KR"/>
        </w:rPr>
        <w:t>,</w:t>
      </w:r>
    </w:p>
    <w:p w14:paraId="31E8BACF" w14:textId="6E009FBD" w:rsidR="00C26FA5" w:rsidRPr="003B5825" w:rsidRDefault="00C26FA5" w:rsidP="4E238026">
      <w:pPr>
        <w:widowControl w:val="0"/>
        <w:numPr>
          <w:ilvl w:val="2"/>
          <w:numId w:val="24"/>
        </w:numPr>
        <w:wordWrap w:val="0"/>
        <w:autoSpaceDE w:val="0"/>
        <w:autoSpaceDN w:val="0"/>
        <w:spacing w:after="160" w:line="276" w:lineRule="auto"/>
        <w:contextualSpacing/>
        <w:rPr>
          <w:rFonts w:ascii="Times New Roman" w:hAnsi="Times New Roman" w:cs="Times New Roman"/>
          <w:highlight w:val="yellow"/>
          <w:lang w:eastAsia="ko-KR"/>
        </w:rPr>
      </w:pPr>
      <w:r w:rsidRPr="003B5825">
        <w:rPr>
          <w:rFonts w:ascii="Times New Roman" w:hAnsi="Times New Roman" w:cs="Times New Roman"/>
          <w:highlight w:val="yellow"/>
          <w:lang w:eastAsia="ko-KR"/>
        </w:rPr>
        <w:t>including workshops on conflict resolution, empathy and teamwork led by peace experts or community leaders</w:t>
      </w:r>
      <w:r w:rsidR="000D6E3F" w:rsidRPr="003B5825">
        <w:rPr>
          <w:rFonts w:ascii="Times New Roman" w:hAnsi="Times New Roman" w:cs="Times New Roman"/>
          <w:highlight w:val="yellow"/>
          <w:lang w:eastAsia="ko-KR"/>
        </w:rPr>
        <w:t>,</w:t>
      </w:r>
    </w:p>
    <w:p w14:paraId="239FA27C" w14:textId="4FFEA263" w:rsidR="00176FCF" w:rsidRPr="00486ADD" w:rsidRDefault="000D6E3F" w:rsidP="00980C46">
      <w:pPr>
        <w:widowControl w:val="0"/>
        <w:numPr>
          <w:ilvl w:val="2"/>
          <w:numId w:val="24"/>
        </w:numPr>
        <w:kinsoku w:val="0"/>
        <w:overflowPunct w:val="0"/>
        <w:autoSpaceDE w:val="0"/>
        <w:autoSpaceDN w:val="0"/>
        <w:spacing w:after="160" w:line="276" w:lineRule="auto"/>
        <w:ind w:left="2174" w:hanging="187"/>
        <w:contextualSpacing/>
        <w:rPr>
          <w:rFonts w:ascii="Times New Roman" w:hAnsi="Times New Roman" w:cs="Times New Roman"/>
          <w:highlight w:val="cyan"/>
          <w:lang w:eastAsia="en-US"/>
        </w:rPr>
      </w:pPr>
      <w:r w:rsidRPr="003B5825">
        <w:rPr>
          <w:rFonts w:ascii="Times New Roman" w:hAnsi="Times New Roman" w:cs="Times New Roman"/>
          <w:highlight w:val="yellow"/>
          <w:lang w:eastAsia="ko-KR"/>
        </w:rPr>
        <w:t xml:space="preserve">setting up campsites in the </w:t>
      </w:r>
      <w:bookmarkStart w:id="3" w:name="_Int_pX7KhVxO"/>
      <w:r w:rsidR="002E0AE4" w:rsidRPr="003B5825">
        <w:rPr>
          <w:rFonts w:ascii="Times New Roman" w:hAnsi="Times New Roman" w:cs="Times New Roman"/>
          <w:highlight w:val="yellow"/>
          <w:lang w:eastAsia="ko-KR"/>
        </w:rPr>
        <w:t xml:space="preserve">aforementioned </w:t>
      </w:r>
      <w:r w:rsidR="004C010F" w:rsidRPr="003B5825">
        <w:rPr>
          <w:rFonts w:ascii="Times New Roman" w:hAnsi="Times New Roman" w:cs="Times New Roman"/>
          <w:highlight w:val="yellow"/>
          <w:lang w:eastAsia="ko-KR"/>
        </w:rPr>
        <w:t>safe</w:t>
      </w:r>
      <w:bookmarkEnd w:id="3"/>
      <w:r w:rsidR="004C010F" w:rsidRPr="003B5825">
        <w:rPr>
          <w:rFonts w:ascii="Times New Roman" w:hAnsi="Times New Roman" w:cs="Times New Roman"/>
          <w:highlight w:val="yellow"/>
          <w:lang w:eastAsia="ko-KR"/>
        </w:rPr>
        <w:t xml:space="preserve"> zones </w:t>
      </w:r>
      <w:bookmarkStart w:id="4" w:name="_Int_ZpGLbF4d"/>
      <w:r w:rsidR="002E0AE4" w:rsidRPr="003B5825">
        <w:rPr>
          <w:rFonts w:ascii="Times New Roman" w:hAnsi="Times New Roman" w:cs="Times New Roman"/>
          <w:highlight w:val="yellow"/>
          <w:lang w:eastAsia="ko-KR"/>
        </w:rPr>
        <w:t>located</w:t>
      </w:r>
      <w:bookmarkEnd w:id="4"/>
      <w:r w:rsidR="002E0AE4" w:rsidRPr="003B5825">
        <w:rPr>
          <w:rFonts w:ascii="Times New Roman" w:hAnsi="Times New Roman" w:cs="Times New Roman"/>
          <w:highlight w:val="yellow"/>
          <w:lang w:eastAsia="ko-KR"/>
        </w:rPr>
        <w:t xml:space="preserve"> throughout the </w:t>
      </w:r>
      <w:r w:rsidRPr="003B5825">
        <w:rPr>
          <w:rFonts w:ascii="Times New Roman" w:hAnsi="Times New Roman" w:cs="Times New Roman"/>
          <w:highlight w:val="yellow"/>
          <w:lang w:eastAsia="ko-KR"/>
        </w:rPr>
        <w:t xml:space="preserve">Kashmir region to emphasize the destruction of war </w:t>
      </w:r>
      <w:r w:rsidR="004C010F" w:rsidRPr="003B5825">
        <w:rPr>
          <w:rFonts w:ascii="Times New Roman" w:hAnsi="Times New Roman" w:cs="Times New Roman"/>
          <w:highlight w:val="yellow"/>
          <w:lang w:eastAsia="ko-KR"/>
        </w:rPr>
        <w:t>and symbolize the connection between Pakistan and India</w:t>
      </w:r>
      <w:r w:rsidR="00281ED5" w:rsidRPr="003B5825">
        <w:rPr>
          <w:rFonts w:ascii="Times New Roman" w:hAnsi="Times New Roman" w:cs="Times New Roman"/>
          <w:highlight w:val="yellow"/>
          <w:lang w:eastAsia="ko-KR"/>
        </w:rPr>
        <w:t>;</w:t>
      </w:r>
    </w:p>
    <w:p w14:paraId="36306C5C" w14:textId="4855D1E0" w:rsidR="00176FCF" w:rsidRPr="00486ADD" w:rsidRDefault="00176FCF" w:rsidP="4E238026">
      <w:pPr>
        <w:widowControl w:val="0"/>
        <w:wordWrap w:val="0"/>
        <w:autoSpaceDE w:val="0"/>
        <w:autoSpaceDN w:val="0"/>
        <w:spacing w:after="160" w:line="276" w:lineRule="auto"/>
        <w:contextualSpacing/>
        <w:rPr>
          <w:rFonts w:ascii="Times New Roman" w:hAnsi="Times New Roman" w:cs="Times New Roman"/>
          <w:highlight w:val="cyan"/>
          <w:lang w:eastAsia="en-US"/>
        </w:rPr>
      </w:pPr>
    </w:p>
    <w:p w14:paraId="0FB57A72" w14:textId="071B4CAF" w:rsidR="00176FCF" w:rsidRPr="00486ADD" w:rsidRDefault="2F801D0B" w:rsidP="473660C6">
      <w:pPr>
        <w:widowControl w:val="0"/>
        <w:wordWrap w:val="0"/>
        <w:autoSpaceDE w:val="0"/>
        <w:autoSpaceDN w:val="0"/>
        <w:spacing w:after="160" w:line="276" w:lineRule="auto"/>
        <w:contextualSpacing/>
        <w:jc w:val="both"/>
        <w:rPr>
          <w:rFonts w:ascii="Times New Roman" w:hAnsi="Times New Roman" w:cs="Times New Roman"/>
          <w:lang w:eastAsia="en-US"/>
        </w:rPr>
      </w:pPr>
      <w:r w:rsidRPr="29FAFC2E">
        <w:rPr>
          <w:rFonts w:ascii="Times New Roman" w:hAnsi="Times New Roman" w:cs="Times New Roman"/>
        </w:rPr>
        <w:t>MAIN SUBMITTER:</w:t>
      </w:r>
      <w:r w:rsidR="4ED90AA0" w:rsidRPr="0EC91367">
        <w:rPr>
          <w:rFonts w:ascii="Times New Roman" w:hAnsi="Times New Roman" w:cs="Times New Roman"/>
        </w:rPr>
        <w:t xml:space="preserve"> </w:t>
      </w:r>
      <w:r w:rsidR="0E22F047" w:rsidRPr="336B12FB">
        <w:rPr>
          <w:rFonts w:ascii="Times New Roman" w:hAnsi="Times New Roman" w:cs="Times New Roman"/>
        </w:rPr>
        <w:t>UK</w:t>
      </w:r>
    </w:p>
    <w:p w14:paraId="240517B6" w14:textId="597AA18A" w:rsidR="00176FCF" w:rsidRPr="003B5825" w:rsidRDefault="00176FCF" w:rsidP="00980C46">
      <w:pPr>
        <w:widowControl w:val="0"/>
        <w:numPr>
          <w:ilvl w:val="0"/>
          <w:numId w:val="24"/>
        </w:numPr>
        <w:kinsoku w:val="0"/>
        <w:overflowPunct w:val="0"/>
        <w:autoSpaceDE w:val="0"/>
        <w:autoSpaceDN w:val="0"/>
        <w:spacing w:after="160" w:line="276" w:lineRule="auto"/>
        <w:contextualSpacing/>
        <w:rPr>
          <w:rFonts w:ascii="Times New Roman" w:hAnsi="Times New Roman" w:cs="Times New Roman"/>
          <w:highlight w:val="cyan"/>
          <w:lang w:eastAsia="en-US"/>
        </w:rPr>
      </w:pPr>
      <w:r w:rsidRPr="16791D5F">
        <w:rPr>
          <w:rFonts w:ascii="Times New Roman" w:hAnsi="Times New Roman" w:cs="Times New Roman"/>
          <w:highlight w:val="cyan"/>
          <w:u w:val="single"/>
          <w:lang w:eastAsia="en-US"/>
        </w:rPr>
        <w:t>Calls</w:t>
      </w:r>
      <w:r w:rsidRPr="00486ADD">
        <w:rPr>
          <w:rFonts w:ascii="Times New Roman" w:hAnsi="Times New Roman" w:cs="Times New Roman"/>
          <w:highlight w:val="cyan"/>
          <w:lang w:eastAsia="en-US"/>
        </w:rPr>
        <w:t xml:space="preserve"> for </w:t>
      </w:r>
      <w:r w:rsidR="00960474" w:rsidRPr="003B5825">
        <w:rPr>
          <w:rFonts w:ascii="Times New Roman" w:hAnsi="Times New Roman" w:cs="Times New Roman"/>
          <w:highlight w:val="cyan"/>
          <w:lang w:eastAsia="en-US"/>
        </w:rPr>
        <w:t xml:space="preserve">the </w:t>
      </w:r>
      <w:r w:rsidRPr="00486ADD">
        <w:rPr>
          <w:rFonts w:ascii="Times New Roman" w:hAnsi="Times New Roman" w:cs="Times New Roman"/>
          <w:highlight w:val="cyan"/>
          <w:lang w:eastAsia="en-US"/>
        </w:rPr>
        <w:t>protecti</w:t>
      </w:r>
      <w:r w:rsidR="00960474" w:rsidRPr="003B5825">
        <w:rPr>
          <w:rFonts w:ascii="Times New Roman" w:hAnsi="Times New Roman" w:cs="Times New Roman"/>
          <w:highlight w:val="cyan"/>
          <w:lang w:eastAsia="en-US"/>
        </w:rPr>
        <w:t>on of innocent civilians</w:t>
      </w:r>
      <w:r w:rsidR="005F3FAD" w:rsidRPr="003B5825">
        <w:rPr>
          <w:rFonts w:ascii="Times New Roman" w:hAnsi="Times New Roman" w:cs="Times New Roman"/>
          <w:highlight w:val="cyan"/>
          <w:lang w:eastAsia="en-US"/>
        </w:rPr>
        <w:t xml:space="preserve"> caught in the crossfire of the</w:t>
      </w:r>
      <w:r w:rsidRPr="00486ADD">
        <w:rPr>
          <w:rFonts w:ascii="Times New Roman" w:hAnsi="Times New Roman" w:cs="Times New Roman"/>
          <w:highlight w:val="cyan"/>
          <w:lang w:eastAsia="en-US"/>
        </w:rPr>
        <w:t xml:space="preserve"> </w:t>
      </w:r>
      <w:bookmarkStart w:id="5" w:name="_Int_AgxJThrf"/>
      <w:r w:rsidRPr="00486ADD">
        <w:rPr>
          <w:rFonts w:ascii="Times New Roman" w:hAnsi="Times New Roman" w:cs="Times New Roman"/>
          <w:highlight w:val="cyan"/>
          <w:lang w:eastAsia="en-US"/>
        </w:rPr>
        <w:t>Jammu and Kashmir</w:t>
      </w:r>
      <w:bookmarkEnd w:id="5"/>
      <w:r w:rsidRPr="00486ADD">
        <w:rPr>
          <w:rFonts w:ascii="Times New Roman" w:hAnsi="Times New Roman" w:cs="Times New Roman"/>
          <w:highlight w:val="cyan"/>
          <w:lang w:eastAsia="en-US"/>
        </w:rPr>
        <w:t xml:space="preserve"> </w:t>
      </w:r>
      <w:r w:rsidR="005F3FAD" w:rsidRPr="003B5825">
        <w:rPr>
          <w:rFonts w:ascii="Times New Roman" w:hAnsi="Times New Roman" w:cs="Times New Roman"/>
          <w:highlight w:val="cyan"/>
          <w:lang w:eastAsia="en-US"/>
        </w:rPr>
        <w:t xml:space="preserve">conflict </w:t>
      </w:r>
      <w:r w:rsidR="003B17B0" w:rsidRPr="003B5825">
        <w:rPr>
          <w:rFonts w:ascii="Times New Roman" w:hAnsi="Times New Roman" w:cs="Times New Roman"/>
          <w:highlight w:val="cyan"/>
          <w:lang w:eastAsia="en-US"/>
        </w:rPr>
        <w:t xml:space="preserve">while </w:t>
      </w:r>
      <w:r w:rsidRPr="00486ADD">
        <w:rPr>
          <w:rFonts w:ascii="Times New Roman" w:hAnsi="Times New Roman" w:cs="Times New Roman"/>
          <w:highlight w:val="cyan"/>
          <w:lang w:eastAsia="en-US"/>
        </w:rPr>
        <w:t>also helping with the humanitarian crisis by</w:t>
      </w:r>
      <w:r w:rsidR="70926525" w:rsidRPr="083B20A2">
        <w:rPr>
          <w:rFonts w:ascii="Times New Roman" w:hAnsi="Times New Roman" w:cs="Times New Roman"/>
          <w:highlight w:val="cyan"/>
          <w:lang w:eastAsia="en-US"/>
        </w:rPr>
        <w:t>:</w:t>
      </w:r>
    </w:p>
    <w:p w14:paraId="38F68792" w14:textId="07F22407" w:rsidR="00176FCF" w:rsidRPr="003B5825" w:rsidRDefault="00D343BF" w:rsidP="000C7DF4">
      <w:pPr>
        <w:widowControl w:val="0"/>
        <w:numPr>
          <w:ilvl w:val="1"/>
          <w:numId w:val="24"/>
        </w:numPr>
        <w:kinsoku w:val="0"/>
        <w:overflowPunct w:val="0"/>
        <w:autoSpaceDE w:val="0"/>
        <w:autoSpaceDN w:val="0"/>
        <w:spacing w:after="160"/>
        <w:contextualSpacing/>
        <w:rPr>
          <w:rFonts w:ascii="Times New Roman" w:hAnsi="Times New Roman" w:cs="Times New Roman"/>
          <w:highlight w:val="cyan"/>
          <w:lang w:eastAsia="en-US"/>
        </w:rPr>
      </w:pPr>
      <w:r w:rsidRPr="003B5825">
        <w:rPr>
          <w:rFonts w:ascii="Times New Roman" w:hAnsi="Times New Roman" w:cs="Times New Roman"/>
          <w:highlight w:val="cyan"/>
          <w:lang w:eastAsia="en-US"/>
        </w:rPr>
        <w:t>applying to</w:t>
      </w:r>
      <w:r w:rsidR="00176FCF" w:rsidRPr="003B5825">
        <w:rPr>
          <w:rFonts w:ascii="Times New Roman" w:hAnsi="Times New Roman" w:cs="Times New Roman"/>
          <w:highlight w:val="cyan"/>
          <w:lang w:eastAsia="en-US"/>
        </w:rPr>
        <w:t xml:space="preserve"> the </w:t>
      </w:r>
      <w:r w:rsidR="00CE1E02">
        <w:rPr>
          <w:rFonts w:ascii="Times New Roman" w:hAnsi="Times New Roman" w:cs="Times New Roman"/>
          <w:highlight w:val="cyan"/>
          <w:lang w:eastAsia="en-US"/>
        </w:rPr>
        <w:t>U</w:t>
      </w:r>
      <w:r w:rsidR="00176FCF" w:rsidRPr="0057470C">
        <w:rPr>
          <w:rFonts w:ascii="Times New Roman" w:hAnsi="Times New Roman" w:cs="Times New Roman"/>
          <w:highlight w:val="cyan"/>
          <w:lang w:eastAsia="en-US"/>
        </w:rPr>
        <w:t xml:space="preserve">nited </w:t>
      </w:r>
      <w:r w:rsidR="00CE1E02">
        <w:rPr>
          <w:rFonts w:ascii="Times New Roman" w:hAnsi="Times New Roman" w:cs="Times New Roman"/>
          <w:highlight w:val="cyan"/>
          <w:lang w:eastAsia="en-US"/>
        </w:rPr>
        <w:t>N</w:t>
      </w:r>
      <w:r w:rsidR="00176FCF" w:rsidRPr="0057470C">
        <w:rPr>
          <w:rFonts w:ascii="Times New Roman" w:hAnsi="Times New Roman" w:cs="Times New Roman"/>
          <w:highlight w:val="cyan"/>
          <w:lang w:eastAsia="en-US"/>
        </w:rPr>
        <w:t>ation</w:t>
      </w:r>
      <w:r w:rsidR="00CE1E02">
        <w:rPr>
          <w:rFonts w:ascii="Times New Roman" w:hAnsi="Times New Roman" w:cs="Times New Roman"/>
          <w:highlight w:val="cyan"/>
          <w:lang w:eastAsia="en-US"/>
        </w:rPr>
        <w:t>s</w:t>
      </w:r>
      <w:r w:rsidR="00176FCF" w:rsidRPr="003B5825">
        <w:rPr>
          <w:rFonts w:ascii="Times New Roman" w:hAnsi="Times New Roman" w:cs="Times New Roman"/>
          <w:highlight w:val="cyan"/>
          <w:lang w:eastAsia="en-US"/>
        </w:rPr>
        <w:t xml:space="preserve"> (UN) groups like </w:t>
      </w:r>
      <w:r w:rsidR="00973DF3">
        <w:rPr>
          <w:rFonts w:ascii="Times New Roman" w:hAnsi="Times New Roman" w:cs="Times New Roman"/>
          <w:highlight w:val="cyan"/>
          <w:lang w:eastAsia="en-US"/>
        </w:rPr>
        <w:t xml:space="preserve">the </w:t>
      </w:r>
      <w:r w:rsidR="000C7DF4">
        <w:rPr>
          <w:rFonts w:ascii="Times New Roman" w:hAnsi="Times New Roman" w:cs="Times New Roman"/>
          <w:highlight w:val="cyan"/>
          <w:lang w:eastAsia="en-US"/>
        </w:rPr>
        <w:t>World Food Program (</w:t>
      </w:r>
      <w:r w:rsidR="00176FCF" w:rsidRPr="003B5825">
        <w:rPr>
          <w:rFonts w:ascii="Times New Roman" w:hAnsi="Times New Roman" w:cs="Times New Roman"/>
          <w:highlight w:val="cyan"/>
          <w:lang w:eastAsia="en-US"/>
        </w:rPr>
        <w:t>WFP</w:t>
      </w:r>
      <w:r w:rsidR="000C7DF4">
        <w:rPr>
          <w:rFonts w:ascii="Times New Roman" w:hAnsi="Times New Roman" w:cs="Times New Roman"/>
          <w:highlight w:val="cyan"/>
          <w:lang w:eastAsia="en-US"/>
        </w:rPr>
        <w:t>)</w:t>
      </w:r>
      <w:r w:rsidR="00973DF3">
        <w:rPr>
          <w:rFonts w:ascii="Times New Roman" w:hAnsi="Times New Roman" w:cs="Times New Roman"/>
          <w:highlight w:val="cyan"/>
          <w:lang w:eastAsia="en-US"/>
        </w:rPr>
        <w:t xml:space="preserve"> and</w:t>
      </w:r>
      <w:r w:rsidR="00176FCF" w:rsidRPr="003B5825">
        <w:rPr>
          <w:rFonts w:ascii="Times New Roman" w:hAnsi="Times New Roman" w:cs="Times New Roman"/>
          <w:highlight w:val="cyan"/>
          <w:lang w:eastAsia="en-US"/>
        </w:rPr>
        <w:t xml:space="preserve"> </w:t>
      </w:r>
      <w:r w:rsidR="00E21570">
        <w:rPr>
          <w:rFonts w:ascii="Times New Roman" w:hAnsi="Times New Roman" w:cs="Times New Roman"/>
          <w:highlight w:val="cyan"/>
          <w:lang w:eastAsia="en-US"/>
        </w:rPr>
        <w:t>United Nations International Children</w:t>
      </w:r>
      <w:r w:rsidR="00534ACC">
        <w:rPr>
          <w:rFonts w:ascii="Times New Roman" w:hAnsi="Times New Roman" w:cs="Times New Roman"/>
          <w:highlight w:val="cyan"/>
          <w:lang w:eastAsia="en-US"/>
        </w:rPr>
        <w:t>’s Emergency Fund (</w:t>
      </w:r>
      <w:r w:rsidR="00176FCF" w:rsidRPr="003B5825">
        <w:rPr>
          <w:rFonts w:ascii="Times New Roman" w:hAnsi="Times New Roman" w:cs="Times New Roman"/>
          <w:highlight w:val="cyan"/>
          <w:lang w:eastAsia="en-US"/>
        </w:rPr>
        <w:t>UNICEF</w:t>
      </w:r>
      <w:r w:rsidR="00534ACC">
        <w:rPr>
          <w:rFonts w:ascii="Times New Roman" w:hAnsi="Times New Roman" w:cs="Times New Roman"/>
          <w:highlight w:val="cyan"/>
          <w:lang w:eastAsia="en-US"/>
        </w:rPr>
        <w:t>)</w:t>
      </w:r>
      <w:r w:rsidR="00176FCF" w:rsidRPr="0057470C">
        <w:rPr>
          <w:rFonts w:ascii="Times New Roman" w:hAnsi="Times New Roman" w:cs="Times New Roman"/>
          <w:highlight w:val="cyan"/>
          <w:lang w:eastAsia="en-US"/>
        </w:rPr>
        <w:t>,</w:t>
      </w:r>
      <w:r w:rsidR="00176FCF" w:rsidRPr="003B5825">
        <w:rPr>
          <w:rFonts w:ascii="Times New Roman" w:hAnsi="Times New Roman" w:cs="Times New Roman"/>
          <w:highlight w:val="cyan"/>
          <w:lang w:eastAsia="en-US"/>
        </w:rPr>
        <w:t xml:space="preserve"> to send more </w:t>
      </w:r>
      <w:r w:rsidR="00D57D54" w:rsidRPr="003B5825">
        <w:rPr>
          <w:rFonts w:ascii="Times New Roman" w:hAnsi="Times New Roman" w:cs="Times New Roman"/>
          <w:highlight w:val="cyan"/>
          <w:lang w:eastAsia="en-US"/>
        </w:rPr>
        <w:t xml:space="preserve">humanitarian </w:t>
      </w:r>
      <w:r w:rsidR="00176FCF" w:rsidRPr="003B5825">
        <w:rPr>
          <w:rFonts w:ascii="Times New Roman" w:hAnsi="Times New Roman" w:cs="Times New Roman"/>
          <w:highlight w:val="cyan"/>
          <w:lang w:eastAsia="en-US"/>
        </w:rPr>
        <w:t>supplies by</w:t>
      </w:r>
      <w:r w:rsidR="008D7CF3" w:rsidRPr="003B5825">
        <w:rPr>
          <w:rFonts w:ascii="Times New Roman" w:hAnsi="Times New Roman" w:cs="Times New Roman"/>
          <w:highlight w:val="cyan"/>
          <w:lang w:eastAsia="en-US"/>
        </w:rPr>
        <w:t xml:space="preserve"> means </w:t>
      </w:r>
      <w:r w:rsidR="00EC237A">
        <w:rPr>
          <w:rFonts w:ascii="Times New Roman" w:hAnsi="Times New Roman" w:cs="Times New Roman"/>
          <w:highlight w:val="cyan"/>
          <w:lang w:eastAsia="en-US"/>
        </w:rPr>
        <w:t>including</w:t>
      </w:r>
      <w:r w:rsidR="008D7CF3" w:rsidRPr="003B5825">
        <w:rPr>
          <w:rFonts w:ascii="Times New Roman" w:hAnsi="Times New Roman" w:cs="Times New Roman"/>
          <w:highlight w:val="cyan"/>
          <w:lang w:eastAsia="en-US"/>
        </w:rPr>
        <w:t xml:space="preserve"> but not limited to</w:t>
      </w:r>
      <w:r w:rsidR="6DA548D3" w:rsidRPr="199D15B8">
        <w:rPr>
          <w:rFonts w:ascii="Times New Roman" w:hAnsi="Times New Roman" w:cs="Times New Roman"/>
          <w:highlight w:val="cyan"/>
          <w:lang w:eastAsia="en-US"/>
        </w:rPr>
        <w:t>:</w:t>
      </w:r>
    </w:p>
    <w:p w14:paraId="6BD832FE" w14:textId="6F5CDE48" w:rsidR="00176FCF" w:rsidRPr="003B5825" w:rsidRDefault="002847AE" w:rsidP="000C7DF4">
      <w:pPr>
        <w:widowControl w:val="0"/>
        <w:numPr>
          <w:ilvl w:val="2"/>
          <w:numId w:val="24"/>
        </w:numPr>
        <w:kinsoku w:val="0"/>
        <w:overflowPunct w:val="0"/>
        <w:autoSpaceDE w:val="0"/>
        <w:autoSpaceDN w:val="0"/>
        <w:spacing w:after="160"/>
        <w:contextualSpacing/>
        <w:rPr>
          <w:rFonts w:ascii="Times New Roman" w:hAnsi="Times New Roman" w:cs="Times New Roman"/>
          <w:highlight w:val="cyan"/>
          <w:lang w:eastAsia="en-US"/>
        </w:rPr>
      </w:pPr>
      <w:r w:rsidRPr="003B5825">
        <w:rPr>
          <w:rFonts w:ascii="Times New Roman" w:hAnsi="Times New Roman" w:cs="Times New Roman"/>
          <w:highlight w:val="cyan"/>
          <w:lang w:eastAsia="en-US"/>
        </w:rPr>
        <w:t>shipping</w:t>
      </w:r>
      <w:r w:rsidR="00176FCF" w:rsidRPr="003B5825">
        <w:rPr>
          <w:rFonts w:ascii="Times New Roman" w:hAnsi="Times New Roman" w:cs="Times New Roman"/>
          <w:highlight w:val="cyan"/>
          <w:lang w:eastAsia="en-US"/>
        </w:rPr>
        <w:t xml:space="preserve"> </w:t>
      </w:r>
      <w:r w:rsidR="00176FCF" w:rsidRPr="0057470C">
        <w:rPr>
          <w:rFonts w:ascii="Times New Roman" w:hAnsi="Times New Roman" w:cs="Times New Roman"/>
          <w:highlight w:val="cyan"/>
          <w:lang w:eastAsia="en-US"/>
        </w:rPr>
        <w:t>food</w:t>
      </w:r>
      <w:r w:rsidR="00176FCF" w:rsidRPr="003B5825">
        <w:rPr>
          <w:rFonts w:ascii="Times New Roman" w:hAnsi="Times New Roman" w:cs="Times New Roman"/>
          <w:highlight w:val="cyan"/>
          <w:lang w:eastAsia="en-US"/>
        </w:rPr>
        <w:t xml:space="preserve"> for children </w:t>
      </w:r>
      <w:r w:rsidRPr="003B5825">
        <w:rPr>
          <w:rFonts w:ascii="Times New Roman" w:hAnsi="Times New Roman" w:cs="Times New Roman"/>
          <w:highlight w:val="cyan"/>
          <w:lang w:eastAsia="en-US"/>
        </w:rPr>
        <w:t xml:space="preserve">though </w:t>
      </w:r>
      <w:r w:rsidR="00E109CB" w:rsidRPr="003B5825">
        <w:rPr>
          <w:rFonts w:ascii="Times New Roman" w:hAnsi="Times New Roman" w:cs="Times New Roman"/>
          <w:highlight w:val="cyan"/>
          <w:lang w:eastAsia="en-US"/>
        </w:rPr>
        <w:t xml:space="preserve">local transportation </w:t>
      </w:r>
      <w:r w:rsidR="00E8133E" w:rsidRPr="003B5825">
        <w:rPr>
          <w:rFonts w:ascii="Times New Roman" w:hAnsi="Times New Roman" w:cs="Times New Roman"/>
          <w:highlight w:val="cyan"/>
          <w:lang w:eastAsia="en-US"/>
        </w:rPr>
        <w:t xml:space="preserve">and guides who can direct NGOs to villages with </w:t>
      </w:r>
      <w:r w:rsidR="00176FCF" w:rsidRPr="003B5825">
        <w:rPr>
          <w:rFonts w:ascii="Times New Roman" w:hAnsi="Times New Roman" w:cs="Times New Roman"/>
          <w:highlight w:val="cyan"/>
          <w:lang w:eastAsia="en-US"/>
        </w:rPr>
        <w:t>extreme poverty and starvation,</w:t>
      </w:r>
    </w:p>
    <w:p w14:paraId="3E767CA1" w14:textId="45FBA80D" w:rsidR="005D7930" w:rsidRPr="003B5825" w:rsidRDefault="00384A1F" w:rsidP="000C7DF4">
      <w:pPr>
        <w:widowControl w:val="0"/>
        <w:numPr>
          <w:ilvl w:val="2"/>
          <w:numId w:val="24"/>
        </w:numPr>
        <w:kinsoku w:val="0"/>
        <w:overflowPunct w:val="0"/>
        <w:autoSpaceDE w:val="0"/>
        <w:autoSpaceDN w:val="0"/>
        <w:spacing w:after="160"/>
        <w:contextualSpacing/>
        <w:rPr>
          <w:rFonts w:ascii="Times New Roman" w:hAnsi="Times New Roman" w:cs="Times New Roman"/>
          <w:highlight w:val="cyan"/>
          <w:lang w:eastAsia="en-US"/>
        </w:rPr>
      </w:pPr>
      <w:r w:rsidRPr="003B5825">
        <w:rPr>
          <w:rFonts w:ascii="Times New Roman" w:hAnsi="Times New Roman" w:cs="Times New Roman"/>
          <w:highlight w:val="cyan"/>
          <w:lang w:eastAsia="en-US"/>
        </w:rPr>
        <w:t>s</w:t>
      </w:r>
      <w:r w:rsidR="00176FCF" w:rsidRPr="003B5825">
        <w:rPr>
          <w:rFonts w:ascii="Times New Roman" w:hAnsi="Times New Roman" w:cs="Times New Roman"/>
          <w:highlight w:val="cyan"/>
          <w:lang w:eastAsia="en-US"/>
        </w:rPr>
        <w:t>upply</w:t>
      </w:r>
      <w:r w:rsidR="00444E2A" w:rsidRPr="003B5825">
        <w:rPr>
          <w:rFonts w:ascii="Times New Roman" w:hAnsi="Times New Roman" w:cs="Times New Roman"/>
          <w:highlight w:val="cyan"/>
          <w:lang w:eastAsia="en-US"/>
        </w:rPr>
        <w:t>ing</w:t>
      </w:r>
      <w:r w:rsidR="00176FCF" w:rsidRPr="003B5825">
        <w:rPr>
          <w:rFonts w:ascii="Times New Roman" w:hAnsi="Times New Roman" w:cs="Times New Roman"/>
          <w:highlight w:val="cyan"/>
          <w:lang w:eastAsia="en-US"/>
        </w:rPr>
        <w:t xml:space="preserve"> </w:t>
      </w:r>
      <w:r w:rsidR="009A091B" w:rsidRPr="003B5825">
        <w:rPr>
          <w:rFonts w:ascii="Times New Roman" w:hAnsi="Times New Roman" w:cs="Times New Roman"/>
          <w:highlight w:val="cyan"/>
          <w:lang w:eastAsia="en-US"/>
        </w:rPr>
        <w:t xml:space="preserve">local </w:t>
      </w:r>
      <w:r w:rsidR="00176FCF" w:rsidRPr="003B5825">
        <w:rPr>
          <w:rFonts w:ascii="Times New Roman" w:hAnsi="Times New Roman" w:cs="Times New Roman"/>
          <w:highlight w:val="cyan"/>
          <w:lang w:eastAsia="en-US"/>
        </w:rPr>
        <w:t>hospitals with medicine</w:t>
      </w:r>
      <w:r w:rsidR="008D7CF3" w:rsidRPr="003B5825">
        <w:rPr>
          <w:rFonts w:ascii="Times New Roman" w:hAnsi="Times New Roman" w:cs="Times New Roman"/>
          <w:highlight w:val="cyan"/>
          <w:lang w:eastAsia="en-US"/>
        </w:rPr>
        <w:t>s</w:t>
      </w:r>
      <w:r w:rsidR="00444E2A" w:rsidRPr="003B5825">
        <w:rPr>
          <w:rFonts w:ascii="Times New Roman" w:hAnsi="Times New Roman" w:cs="Times New Roman"/>
          <w:highlight w:val="cyan"/>
          <w:lang w:eastAsia="en-US"/>
        </w:rPr>
        <w:t xml:space="preserve">, electricity, </w:t>
      </w:r>
      <w:r w:rsidR="0039404F" w:rsidRPr="0057470C">
        <w:rPr>
          <w:rFonts w:ascii="Times New Roman" w:hAnsi="Times New Roman" w:cs="Times New Roman"/>
          <w:highlight w:val="cyan"/>
          <w:lang w:eastAsia="en-US"/>
        </w:rPr>
        <w:t>fuel</w:t>
      </w:r>
      <w:r w:rsidR="0039404F" w:rsidRPr="003B5825">
        <w:rPr>
          <w:rFonts w:ascii="Times New Roman" w:hAnsi="Times New Roman" w:cs="Times New Roman"/>
          <w:highlight w:val="cyan"/>
          <w:lang w:eastAsia="en-US"/>
        </w:rPr>
        <w:t>,</w:t>
      </w:r>
      <w:r w:rsidR="00176FCF" w:rsidRPr="003B5825">
        <w:rPr>
          <w:rFonts w:ascii="Times New Roman" w:hAnsi="Times New Roman" w:cs="Times New Roman"/>
          <w:highlight w:val="cyan"/>
          <w:lang w:eastAsia="en-US"/>
        </w:rPr>
        <w:t xml:space="preserve"> and tool</w:t>
      </w:r>
      <w:r w:rsidR="00444E2A" w:rsidRPr="003B5825">
        <w:rPr>
          <w:rFonts w:ascii="Times New Roman" w:hAnsi="Times New Roman" w:cs="Times New Roman"/>
          <w:highlight w:val="cyan"/>
          <w:lang w:eastAsia="en-US"/>
        </w:rPr>
        <w:t>s</w:t>
      </w:r>
      <w:r w:rsidR="00176FCF" w:rsidRPr="003B5825">
        <w:rPr>
          <w:rFonts w:ascii="Times New Roman" w:hAnsi="Times New Roman" w:cs="Times New Roman"/>
          <w:highlight w:val="cyan"/>
          <w:lang w:eastAsia="en-US"/>
        </w:rPr>
        <w:t xml:space="preserve"> </w:t>
      </w:r>
      <w:r w:rsidR="009A091B" w:rsidRPr="003B5825">
        <w:rPr>
          <w:rFonts w:ascii="Times New Roman" w:hAnsi="Times New Roman" w:cs="Times New Roman"/>
          <w:highlight w:val="cyan"/>
          <w:lang w:eastAsia="en-US"/>
        </w:rPr>
        <w:t xml:space="preserve">which </w:t>
      </w:r>
      <w:r w:rsidR="00444E2A" w:rsidRPr="003B5825">
        <w:rPr>
          <w:rFonts w:ascii="Times New Roman" w:hAnsi="Times New Roman" w:cs="Times New Roman"/>
          <w:highlight w:val="cyan"/>
          <w:lang w:eastAsia="en-US"/>
        </w:rPr>
        <w:t xml:space="preserve">can help </w:t>
      </w:r>
      <w:r w:rsidR="00FC265F" w:rsidRPr="003B5825">
        <w:rPr>
          <w:rFonts w:ascii="Times New Roman" w:hAnsi="Times New Roman" w:cs="Times New Roman"/>
          <w:highlight w:val="cyan"/>
          <w:lang w:eastAsia="en-US"/>
        </w:rPr>
        <w:t>rehabilitate</w:t>
      </w:r>
      <w:r w:rsidR="0083454F" w:rsidRPr="003B5825">
        <w:rPr>
          <w:rFonts w:ascii="Times New Roman" w:hAnsi="Times New Roman" w:cs="Times New Roman"/>
          <w:highlight w:val="cyan"/>
          <w:lang w:eastAsia="en-US"/>
        </w:rPr>
        <w:t xml:space="preserve"> people injured </w:t>
      </w:r>
      <w:r w:rsidR="00FC265F" w:rsidRPr="003B5825">
        <w:rPr>
          <w:rFonts w:ascii="Times New Roman" w:hAnsi="Times New Roman" w:cs="Times New Roman"/>
          <w:highlight w:val="cyan"/>
          <w:lang w:eastAsia="en-US"/>
        </w:rPr>
        <w:t>through</w:t>
      </w:r>
      <w:r w:rsidR="0083454F" w:rsidRPr="003B5825">
        <w:rPr>
          <w:rFonts w:ascii="Times New Roman" w:hAnsi="Times New Roman" w:cs="Times New Roman"/>
          <w:highlight w:val="cyan"/>
          <w:lang w:eastAsia="en-US"/>
        </w:rPr>
        <w:t xml:space="preserve"> the Kashmir conflict</w:t>
      </w:r>
      <w:r w:rsidR="00A33A01" w:rsidRPr="003B5825">
        <w:rPr>
          <w:rFonts w:ascii="Times New Roman" w:hAnsi="Times New Roman" w:cs="Times New Roman"/>
          <w:highlight w:val="cyan"/>
          <w:lang w:eastAsia="en-US"/>
        </w:rPr>
        <w:t>,</w:t>
      </w:r>
    </w:p>
    <w:p w14:paraId="14A93FC6" w14:textId="5B30A70C" w:rsidR="005D7930" w:rsidRPr="003B5825" w:rsidRDefault="00CA1503" w:rsidP="000C7DF4">
      <w:pPr>
        <w:widowControl w:val="0"/>
        <w:numPr>
          <w:ilvl w:val="2"/>
          <w:numId w:val="24"/>
        </w:numPr>
        <w:kinsoku w:val="0"/>
        <w:overflowPunct w:val="0"/>
        <w:autoSpaceDE w:val="0"/>
        <w:autoSpaceDN w:val="0"/>
        <w:spacing w:after="160"/>
        <w:contextualSpacing/>
        <w:rPr>
          <w:rFonts w:ascii="Times New Roman" w:hAnsi="Times New Roman" w:cs="Times New Roman"/>
          <w:highlight w:val="cyan"/>
          <w:lang w:eastAsia="en-US"/>
        </w:rPr>
      </w:pPr>
      <w:r w:rsidRPr="003B5825">
        <w:rPr>
          <w:rFonts w:ascii="Times New Roman" w:hAnsi="Times New Roman" w:cs="Times New Roman"/>
          <w:highlight w:val="cyan"/>
          <w:lang w:eastAsia="en-US"/>
        </w:rPr>
        <w:t xml:space="preserve">contacting </w:t>
      </w:r>
      <w:r w:rsidR="009C1B3C" w:rsidRPr="003B5825">
        <w:rPr>
          <w:rFonts w:ascii="Times New Roman" w:hAnsi="Times New Roman" w:cs="Times New Roman"/>
          <w:highlight w:val="cyan"/>
          <w:lang w:eastAsia="en-US"/>
        </w:rPr>
        <w:t xml:space="preserve">and </w:t>
      </w:r>
      <w:r w:rsidR="008E1701" w:rsidRPr="003B5825">
        <w:rPr>
          <w:rFonts w:ascii="Times New Roman" w:hAnsi="Times New Roman" w:cs="Times New Roman"/>
          <w:highlight w:val="cyan"/>
          <w:lang w:eastAsia="en-US"/>
        </w:rPr>
        <w:t>utilizing</w:t>
      </w:r>
      <w:r w:rsidR="00BA25AA" w:rsidRPr="003B5825">
        <w:rPr>
          <w:rFonts w:ascii="Times New Roman" w:hAnsi="Times New Roman" w:cs="Times New Roman"/>
          <w:highlight w:val="cyan"/>
          <w:lang w:eastAsia="en-US"/>
        </w:rPr>
        <w:t xml:space="preserve"> </w:t>
      </w:r>
      <w:r w:rsidR="00174A2E" w:rsidRPr="003B5825">
        <w:rPr>
          <w:rFonts w:ascii="Times New Roman" w:hAnsi="Times New Roman" w:cs="Times New Roman"/>
          <w:highlight w:val="cyan"/>
          <w:lang w:eastAsia="en-US"/>
        </w:rPr>
        <w:t xml:space="preserve">international </w:t>
      </w:r>
      <w:r w:rsidR="008E1701" w:rsidRPr="003B5825">
        <w:rPr>
          <w:rFonts w:ascii="Times New Roman" w:hAnsi="Times New Roman" w:cs="Times New Roman"/>
          <w:highlight w:val="cyan"/>
          <w:lang w:eastAsia="en-US"/>
        </w:rPr>
        <w:t xml:space="preserve">donations </w:t>
      </w:r>
      <w:r w:rsidR="00A42C0E" w:rsidRPr="003B5825">
        <w:rPr>
          <w:rFonts w:ascii="Times New Roman" w:hAnsi="Times New Roman" w:cs="Times New Roman"/>
          <w:highlight w:val="cyan"/>
          <w:lang w:eastAsia="en-US"/>
        </w:rPr>
        <w:t xml:space="preserve">to fund </w:t>
      </w:r>
      <w:r w:rsidR="009C1B3C" w:rsidRPr="003B5825">
        <w:rPr>
          <w:rFonts w:ascii="Times New Roman" w:hAnsi="Times New Roman" w:cs="Times New Roman"/>
          <w:highlight w:val="cyan"/>
          <w:lang w:eastAsia="en-US"/>
        </w:rPr>
        <w:t xml:space="preserve">Indian construction companies to assist in the </w:t>
      </w:r>
      <w:r w:rsidR="00384A1F" w:rsidRPr="003B5825">
        <w:rPr>
          <w:rFonts w:ascii="Times New Roman" w:hAnsi="Times New Roman" w:cs="Times New Roman"/>
          <w:highlight w:val="cyan"/>
          <w:lang w:eastAsia="en-US"/>
        </w:rPr>
        <w:t>r</w:t>
      </w:r>
      <w:r w:rsidR="00BA1F29" w:rsidRPr="003B5825">
        <w:rPr>
          <w:rFonts w:ascii="Times New Roman" w:hAnsi="Times New Roman" w:cs="Times New Roman"/>
          <w:highlight w:val="cyan"/>
          <w:lang w:eastAsia="en-US"/>
        </w:rPr>
        <w:t>ebuilding</w:t>
      </w:r>
      <w:r w:rsidR="0039404F" w:rsidRPr="003B5825">
        <w:rPr>
          <w:rFonts w:ascii="Times New Roman" w:hAnsi="Times New Roman" w:cs="Times New Roman"/>
          <w:highlight w:val="cyan"/>
          <w:lang w:eastAsia="en-US"/>
        </w:rPr>
        <w:t xml:space="preserve"> of</w:t>
      </w:r>
      <w:r w:rsidR="00BA1F29" w:rsidRPr="003B5825">
        <w:rPr>
          <w:rFonts w:ascii="Times New Roman" w:hAnsi="Times New Roman" w:cs="Times New Roman"/>
          <w:highlight w:val="cyan"/>
          <w:lang w:eastAsia="en-US"/>
        </w:rPr>
        <w:t xml:space="preserve"> schools which are damage</w:t>
      </w:r>
      <w:r w:rsidR="00A42C0E" w:rsidRPr="003B5825">
        <w:rPr>
          <w:rFonts w:ascii="Times New Roman" w:hAnsi="Times New Roman" w:cs="Times New Roman"/>
          <w:highlight w:val="cyan"/>
          <w:lang w:eastAsia="en-US"/>
        </w:rPr>
        <w:t>d</w:t>
      </w:r>
      <w:r w:rsidR="00BA1F29" w:rsidRPr="003B5825">
        <w:rPr>
          <w:rFonts w:ascii="Times New Roman" w:hAnsi="Times New Roman" w:cs="Times New Roman"/>
          <w:highlight w:val="cyan"/>
          <w:lang w:eastAsia="en-US"/>
        </w:rPr>
        <w:t xml:space="preserve"> by the conflict between India and Pakistan</w:t>
      </w:r>
      <w:r w:rsidR="152CB17D" w:rsidRPr="73F9DE19">
        <w:rPr>
          <w:rFonts w:ascii="Times New Roman" w:hAnsi="Times New Roman" w:cs="Times New Roman"/>
          <w:highlight w:val="cyan"/>
          <w:lang w:eastAsia="en-US"/>
        </w:rPr>
        <w:t>,</w:t>
      </w:r>
    </w:p>
    <w:p w14:paraId="3543A85B" w14:textId="1DC28BD3" w:rsidR="336CE1ED" w:rsidRPr="003B5825" w:rsidRDefault="00A145ED" w:rsidP="000C7DF4">
      <w:pPr>
        <w:widowControl w:val="0"/>
        <w:numPr>
          <w:ilvl w:val="1"/>
          <w:numId w:val="24"/>
        </w:numPr>
        <w:kinsoku w:val="0"/>
        <w:overflowPunct w:val="0"/>
        <w:autoSpaceDE w:val="0"/>
        <w:autoSpaceDN w:val="0"/>
        <w:spacing w:after="160"/>
        <w:contextualSpacing/>
        <w:rPr>
          <w:rFonts w:ascii="Times New Roman" w:hAnsi="Times New Roman" w:cs="Times New Roman"/>
          <w:highlight w:val="cyan"/>
          <w:lang w:eastAsia="en-US"/>
        </w:rPr>
      </w:pPr>
      <w:r w:rsidRPr="7643EFC9">
        <w:rPr>
          <w:rFonts w:ascii="Times New Roman" w:hAnsi="Times New Roman" w:cs="Times New Roman"/>
          <w:highlight w:val="cyan"/>
          <w:lang w:eastAsia="en-US"/>
        </w:rPr>
        <w:t>e</w:t>
      </w:r>
      <w:r w:rsidR="0F7E834B" w:rsidRPr="0057470C">
        <w:rPr>
          <w:rFonts w:ascii="Times New Roman" w:hAnsi="Times New Roman" w:cs="Times New Roman"/>
          <w:highlight w:val="cyan"/>
          <w:lang w:eastAsia="en-US"/>
        </w:rPr>
        <w:t>stablish</w:t>
      </w:r>
      <w:r w:rsidR="00403161">
        <w:rPr>
          <w:rFonts w:ascii="Times New Roman" w:hAnsi="Times New Roman" w:cs="Times New Roman"/>
          <w:highlight w:val="cyan"/>
          <w:lang w:eastAsia="en-US"/>
        </w:rPr>
        <w:t>ing</w:t>
      </w:r>
      <w:r w:rsidR="0F7E834B" w:rsidRPr="003B5825">
        <w:rPr>
          <w:rFonts w:ascii="Times New Roman" w:hAnsi="Times New Roman" w:cs="Times New Roman"/>
          <w:highlight w:val="cyan"/>
          <w:lang w:eastAsia="en-US"/>
        </w:rPr>
        <w:t xml:space="preserve"> a safe zone funded and protected by the United Nations, with the aim of accommodating refugees and citizens from the two affected countries who have </w:t>
      </w:r>
      <w:bookmarkStart w:id="6" w:name="_Int_Xq6s6Een"/>
      <w:r w:rsidR="0F7E834B" w:rsidRPr="003B5825">
        <w:rPr>
          <w:rFonts w:ascii="Times New Roman" w:hAnsi="Times New Roman" w:cs="Times New Roman"/>
          <w:highlight w:val="cyan"/>
          <w:lang w:eastAsia="en-US"/>
        </w:rPr>
        <w:t>been affected</w:t>
      </w:r>
      <w:bookmarkEnd w:id="6"/>
      <w:r w:rsidR="0F7E834B" w:rsidRPr="003B5825">
        <w:rPr>
          <w:rFonts w:ascii="Times New Roman" w:hAnsi="Times New Roman" w:cs="Times New Roman"/>
          <w:highlight w:val="cyan"/>
          <w:lang w:eastAsia="en-US"/>
        </w:rPr>
        <w:t xml:space="preserve"> by the conflict by</w:t>
      </w:r>
      <w:r w:rsidR="3FDED26B" w:rsidRPr="401E238A">
        <w:rPr>
          <w:rFonts w:ascii="Times New Roman" w:hAnsi="Times New Roman" w:cs="Times New Roman"/>
          <w:highlight w:val="cyan"/>
          <w:lang w:eastAsia="en-US"/>
        </w:rPr>
        <w:t>:</w:t>
      </w:r>
    </w:p>
    <w:p w14:paraId="084CDE59" w14:textId="5F95CC33" w:rsidR="7364571E" w:rsidRPr="003B5825" w:rsidRDefault="18442E88" w:rsidP="000C7DF4">
      <w:pPr>
        <w:widowControl w:val="0"/>
        <w:numPr>
          <w:ilvl w:val="2"/>
          <w:numId w:val="24"/>
        </w:numPr>
        <w:kinsoku w:val="0"/>
        <w:overflowPunct w:val="0"/>
        <w:autoSpaceDE w:val="0"/>
        <w:autoSpaceDN w:val="0"/>
        <w:spacing w:after="160"/>
        <w:contextualSpacing/>
        <w:rPr>
          <w:rFonts w:ascii="Times New Roman" w:hAnsi="Times New Roman" w:cs="Times New Roman"/>
          <w:highlight w:val="cyan"/>
          <w:lang w:eastAsia="en-US"/>
        </w:rPr>
      </w:pPr>
      <w:r w:rsidRPr="70B5E63A">
        <w:rPr>
          <w:rFonts w:ascii="Times New Roman" w:hAnsi="Times New Roman" w:cs="Times New Roman"/>
          <w:highlight w:val="cyan"/>
          <w:lang w:eastAsia="en-US"/>
        </w:rPr>
        <w:t>e</w:t>
      </w:r>
      <w:r w:rsidR="7364571E" w:rsidRPr="70B5E63A">
        <w:rPr>
          <w:rFonts w:ascii="Times New Roman" w:hAnsi="Times New Roman" w:cs="Times New Roman"/>
          <w:highlight w:val="cyan"/>
          <w:lang w:eastAsia="en-US"/>
        </w:rPr>
        <w:t>stablish</w:t>
      </w:r>
      <w:r w:rsidR="00AA34DF">
        <w:rPr>
          <w:rFonts w:ascii="Times New Roman" w:hAnsi="Times New Roman" w:cs="Times New Roman"/>
          <w:highlight w:val="cyan"/>
          <w:lang w:eastAsia="en-US"/>
        </w:rPr>
        <w:t>ing</w:t>
      </w:r>
      <w:r w:rsidR="7364571E" w:rsidRPr="31413C1F">
        <w:rPr>
          <w:rFonts w:ascii="Times New Roman" w:hAnsi="Times New Roman" w:cs="Times New Roman"/>
          <w:highlight w:val="cyan"/>
          <w:lang w:eastAsia="en-US"/>
        </w:rPr>
        <w:t xml:space="preserve"> a community for refugees that </w:t>
      </w:r>
      <w:r w:rsidR="2D297BE8" w:rsidRPr="003B5825">
        <w:rPr>
          <w:rFonts w:ascii="Times New Roman" w:hAnsi="Times New Roman" w:cs="Times New Roman"/>
          <w:highlight w:val="cyan"/>
          <w:lang w:eastAsia="en-US"/>
        </w:rPr>
        <w:t>are available</w:t>
      </w:r>
      <w:r w:rsidR="7364571E" w:rsidRPr="003B5825">
        <w:rPr>
          <w:rFonts w:ascii="Times New Roman" w:hAnsi="Times New Roman" w:cs="Times New Roman"/>
          <w:highlight w:val="cyan"/>
          <w:lang w:eastAsia="en-US"/>
        </w:rPr>
        <w:t xml:space="preserve"> for a </w:t>
      </w:r>
      <w:r w:rsidR="00372479" w:rsidRPr="003B5825">
        <w:rPr>
          <w:rFonts w:ascii="Times New Roman" w:hAnsi="Times New Roman" w:cs="Times New Roman"/>
          <w:highlight w:val="cyan"/>
          <w:lang w:eastAsia="en-US"/>
        </w:rPr>
        <w:t>sustained</w:t>
      </w:r>
      <w:r w:rsidR="7364571E" w:rsidRPr="003B5825">
        <w:rPr>
          <w:rFonts w:ascii="Times New Roman" w:hAnsi="Times New Roman" w:cs="Times New Roman"/>
          <w:highlight w:val="cyan"/>
          <w:lang w:eastAsia="en-US"/>
        </w:rPr>
        <w:t xml:space="preserve"> period of </w:t>
      </w:r>
      <w:r w:rsidR="57D0D9FD" w:rsidRPr="003B5825">
        <w:rPr>
          <w:rFonts w:ascii="Times New Roman" w:hAnsi="Times New Roman" w:cs="Times New Roman"/>
          <w:highlight w:val="cyan"/>
          <w:lang w:eastAsia="en-US"/>
        </w:rPr>
        <w:t>living</w:t>
      </w:r>
      <w:r w:rsidR="35057A4C" w:rsidRPr="620EB908">
        <w:rPr>
          <w:rFonts w:ascii="Times New Roman" w:hAnsi="Times New Roman" w:cs="Times New Roman"/>
          <w:highlight w:val="cyan"/>
          <w:lang w:eastAsia="en-US"/>
        </w:rPr>
        <w:t>, in which the</w:t>
      </w:r>
      <w:r w:rsidR="7364571E" w:rsidRPr="003B5825">
        <w:rPr>
          <w:rFonts w:ascii="Times New Roman" w:hAnsi="Times New Roman" w:cs="Times New Roman"/>
          <w:highlight w:val="cyan"/>
          <w:lang w:eastAsia="en-US"/>
        </w:rPr>
        <w:t xml:space="preserve"> </w:t>
      </w:r>
      <w:r w:rsidR="35057A4C" w:rsidRPr="75F121FE">
        <w:rPr>
          <w:rFonts w:ascii="Times New Roman" w:hAnsi="Times New Roman" w:cs="Times New Roman"/>
          <w:highlight w:val="cyan"/>
          <w:lang w:eastAsia="en-US"/>
        </w:rPr>
        <w:t xml:space="preserve">citizens </w:t>
      </w:r>
      <w:r w:rsidR="35057A4C" w:rsidRPr="19A94357">
        <w:rPr>
          <w:rFonts w:ascii="Times New Roman" w:hAnsi="Times New Roman" w:cs="Times New Roman"/>
          <w:highlight w:val="cyan"/>
          <w:lang w:eastAsia="en-US"/>
        </w:rPr>
        <w:t xml:space="preserve">have </w:t>
      </w:r>
      <w:r w:rsidR="7364571E" w:rsidRPr="691794CD">
        <w:rPr>
          <w:rFonts w:ascii="Times New Roman" w:hAnsi="Times New Roman" w:cs="Times New Roman"/>
          <w:highlight w:val="cyan"/>
          <w:lang w:eastAsia="en-US"/>
        </w:rPr>
        <w:t>stable</w:t>
      </w:r>
      <w:r w:rsidR="7364571E" w:rsidRPr="003B5825">
        <w:rPr>
          <w:rFonts w:ascii="Times New Roman" w:hAnsi="Times New Roman" w:cs="Times New Roman"/>
          <w:highlight w:val="cyan"/>
          <w:lang w:eastAsia="en-US"/>
        </w:rPr>
        <w:t xml:space="preserve"> water and electricity supply, schools, hospitals</w:t>
      </w:r>
      <w:r w:rsidR="3BA9F588" w:rsidRPr="003B5825">
        <w:rPr>
          <w:rFonts w:ascii="Times New Roman" w:hAnsi="Times New Roman" w:cs="Times New Roman"/>
          <w:highlight w:val="cyan"/>
          <w:lang w:eastAsia="en-US"/>
        </w:rPr>
        <w:t>,</w:t>
      </w:r>
      <w:r w:rsidR="7364571E" w:rsidRPr="003B5825">
        <w:rPr>
          <w:rFonts w:ascii="Times New Roman" w:hAnsi="Times New Roman" w:cs="Times New Roman"/>
          <w:highlight w:val="cyan"/>
          <w:lang w:eastAsia="en-US"/>
        </w:rPr>
        <w:t xml:space="preserve"> and residential areas</w:t>
      </w:r>
      <w:r w:rsidR="00C32C5D">
        <w:rPr>
          <w:rFonts w:ascii="Times New Roman" w:hAnsi="Times New Roman" w:cs="Times New Roman"/>
          <w:highlight w:val="cyan"/>
          <w:lang w:eastAsia="en-US"/>
        </w:rPr>
        <w:t>,</w:t>
      </w:r>
    </w:p>
    <w:p w14:paraId="09D03F95" w14:textId="5C67AF76" w:rsidR="453B6957" w:rsidRPr="003B5825" w:rsidRDefault="4A62196A" w:rsidP="000C7DF4">
      <w:pPr>
        <w:widowControl w:val="0"/>
        <w:numPr>
          <w:ilvl w:val="2"/>
          <w:numId w:val="24"/>
        </w:numPr>
        <w:kinsoku w:val="0"/>
        <w:overflowPunct w:val="0"/>
        <w:autoSpaceDE w:val="0"/>
        <w:autoSpaceDN w:val="0"/>
        <w:spacing w:after="160"/>
        <w:contextualSpacing/>
        <w:rPr>
          <w:rFonts w:ascii="Times New Roman" w:hAnsi="Times New Roman" w:cs="Times New Roman"/>
          <w:highlight w:val="green"/>
          <w:lang w:eastAsia="ko-KR"/>
        </w:rPr>
      </w:pPr>
      <w:r w:rsidRPr="70B5E63A">
        <w:rPr>
          <w:rFonts w:ascii="Times New Roman" w:hAnsi="Times New Roman" w:cs="Times New Roman"/>
          <w:highlight w:val="cyan"/>
          <w:lang w:eastAsia="en-US"/>
        </w:rPr>
        <w:t>c</w:t>
      </w:r>
      <w:r w:rsidR="11F17C57" w:rsidRPr="70B5E63A">
        <w:rPr>
          <w:rFonts w:ascii="Times New Roman" w:hAnsi="Times New Roman" w:cs="Times New Roman"/>
          <w:highlight w:val="cyan"/>
          <w:lang w:eastAsia="en-US"/>
        </w:rPr>
        <w:t>all</w:t>
      </w:r>
      <w:r w:rsidR="00FA0E9A">
        <w:rPr>
          <w:rFonts w:ascii="Times New Roman" w:hAnsi="Times New Roman" w:cs="Times New Roman"/>
          <w:highlight w:val="cyan"/>
          <w:lang w:eastAsia="en-US"/>
        </w:rPr>
        <w:t>ing</w:t>
      </w:r>
      <w:r w:rsidR="11F17C57" w:rsidRPr="56A73C09">
        <w:rPr>
          <w:rFonts w:ascii="Times New Roman" w:hAnsi="Times New Roman" w:cs="Times New Roman"/>
          <w:highlight w:val="cyan"/>
          <w:lang w:eastAsia="en-US"/>
        </w:rPr>
        <w:t xml:space="preserve"> on developed countries to provide the security zone project with medical resources, educational resources</w:t>
      </w:r>
      <w:r w:rsidR="00372479" w:rsidRPr="003B5825">
        <w:rPr>
          <w:rFonts w:ascii="Times New Roman" w:hAnsi="Times New Roman" w:cs="Times New Roman"/>
          <w:highlight w:val="cyan"/>
          <w:lang w:eastAsia="en-US"/>
        </w:rPr>
        <w:t>,</w:t>
      </w:r>
      <w:r w:rsidR="11F17C57" w:rsidRPr="003B5825">
        <w:rPr>
          <w:rFonts w:ascii="Times New Roman" w:hAnsi="Times New Roman" w:cs="Times New Roman"/>
          <w:highlight w:val="cyan"/>
          <w:lang w:eastAsia="en-US"/>
        </w:rPr>
        <w:t xml:space="preserve"> and construction resources, including human resources</w:t>
      </w:r>
      <w:r w:rsidR="004672AB">
        <w:rPr>
          <w:rFonts w:ascii="Times New Roman" w:hAnsi="Times New Roman" w:cs="Times New Roman"/>
          <w:highlight w:val="cyan"/>
          <w:lang w:eastAsia="en-US"/>
        </w:rPr>
        <w:t>;</w:t>
      </w:r>
    </w:p>
    <w:p w14:paraId="56CFA50E" w14:textId="68B41D12" w:rsidR="001A6F04" w:rsidRPr="003B5825" w:rsidRDefault="001A6F04" w:rsidP="000C7DF4">
      <w:pPr>
        <w:widowControl w:val="0"/>
        <w:kinsoku w:val="0"/>
        <w:overflowPunct w:val="0"/>
        <w:autoSpaceDE w:val="0"/>
        <w:autoSpaceDN w:val="0"/>
        <w:spacing w:after="160"/>
        <w:contextualSpacing/>
        <w:rPr>
          <w:rFonts w:ascii="Times New Roman" w:hAnsi="Times New Roman" w:cs="Times New Roman"/>
          <w:highlight w:val="green"/>
          <w:lang w:eastAsia="ko-KR"/>
        </w:rPr>
      </w:pPr>
    </w:p>
    <w:p w14:paraId="332154E7" w14:textId="773ACCB0" w:rsidR="71A6DBDB" w:rsidRDefault="6AE3966F" w:rsidP="000C7DF4">
      <w:pPr>
        <w:widowControl w:val="0"/>
        <w:kinsoku w:val="0"/>
        <w:overflowPunct w:val="0"/>
        <w:autoSpaceDE w:val="0"/>
        <w:autoSpaceDN w:val="0"/>
        <w:spacing w:after="160"/>
        <w:jc w:val="both"/>
        <w:rPr>
          <w:rFonts w:ascii="Times New Roman" w:hAnsi="Times New Roman" w:cs="Times New Roman"/>
        </w:rPr>
      </w:pPr>
      <w:r w:rsidRPr="71A6DBDB">
        <w:rPr>
          <w:rFonts w:ascii="Times New Roman" w:hAnsi="Times New Roman" w:cs="Times New Roman"/>
        </w:rPr>
        <w:t>MAIN SUBMITTER:</w:t>
      </w:r>
      <w:r w:rsidR="27B23184" w:rsidRPr="5F46DC8C">
        <w:rPr>
          <w:rFonts w:ascii="Times New Roman" w:hAnsi="Times New Roman" w:cs="Times New Roman"/>
        </w:rPr>
        <w:t xml:space="preserve"> </w:t>
      </w:r>
      <w:r w:rsidR="27B23184" w:rsidRPr="29D3AAF0">
        <w:rPr>
          <w:rFonts w:ascii="Times New Roman" w:hAnsi="Times New Roman" w:cs="Times New Roman"/>
        </w:rPr>
        <w:t>Russia</w:t>
      </w:r>
    </w:p>
    <w:p w14:paraId="31F7A4E9" w14:textId="14060C29" w:rsidR="001A6F04" w:rsidRPr="003B5825" w:rsidRDefault="00182025" w:rsidP="000C7DF4">
      <w:pPr>
        <w:widowControl w:val="0"/>
        <w:numPr>
          <w:ilvl w:val="0"/>
          <w:numId w:val="24"/>
        </w:numPr>
        <w:kinsoku w:val="0"/>
        <w:overflowPunct w:val="0"/>
        <w:autoSpaceDE w:val="0"/>
        <w:autoSpaceDN w:val="0"/>
        <w:spacing w:after="160"/>
        <w:contextualSpacing/>
        <w:rPr>
          <w:rFonts w:ascii="Times New Roman" w:hAnsi="Times New Roman" w:cs="Times New Roman"/>
          <w:highlight w:val="green"/>
          <w:lang w:eastAsia="ko-KR"/>
        </w:rPr>
      </w:pPr>
      <w:r w:rsidRPr="00182025">
        <w:rPr>
          <w:rFonts w:ascii="Times New Roman" w:hAnsi="Times New Roman" w:cs="Times New Roman"/>
          <w:highlight w:val="green"/>
          <w:u w:val="single"/>
          <w:lang w:eastAsia="ko-KR"/>
        </w:rPr>
        <w:t>Evokes</w:t>
      </w:r>
      <w:r>
        <w:rPr>
          <w:rFonts w:ascii="Times New Roman" w:hAnsi="Times New Roman" w:cs="Times New Roman"/>
          <w:highlight w:val="green"/>
          <w:lang w:eastAsia="ko-KR"/>
        </w:rPr>
        <w:t xml:space="preserve"> the need to</w:t>
      </w:r>
      <w:r w:rsidR="00472C03" w:rsidRPr="003B5825">
        <w:rPr>
          <w:rFonts w:ascii="Times New Roman" w:hAnsi="Times New Roman" w:cs="Times New Roman"/>
          <w:highlight w:val="green"/>
          <w:lang w:eastAsia="ko-KR"/>
        </w:rPr>
        <w:t xml:space="preserve"> keep the armies </w:t>
      </w:r>
      <w:r w:rsidR="00D45A23">
        <w:rPr>
          <w:rFonts w:ascii="Times New Roman" w:hAnsi="Times New Roman" w:cs="Times New Roman"/>
          <w:highlight w:val="green"/>
          <w:lang w:eastAsia="ko-KR"/>
        </w:rPr>
        <w:t xml:space="preserve">and governments </w:t>
      </w:r>
      <w:r w:rsidR="00472C03" w:rsidRPr="003B5825">
        <w:rPr>
          <w:rFonts w:ascii="Times New Roman" w:hAnsi="Times New Roman" w:cs="Times New Roman"/>
          <w:highlight w:val="green"/>
          <w:lang w:eastAsia="ko-KR"/>
        </w:rPr>
        <w:t xml:space="preserve">of India and Pakistan accountable for their actions, </w:t>
      </w:r>
      <w:r w:rsidR="00AC3B6C">
        <w:rPr>
          <w:rFonts w:ascii="Times New Roman" w:hAnsi="Times New Roman" w:cs="Times New Roman"/>
          <w:highlight w:val="green"/>
          <w:lang w:eastAsia="ko-KR"/>
        </w:rPr>
        <w:t xml:space="preserve">whether it be politically or </w:t>
      </w:r>
      <w:r w:rsidR="0088158A">
        <w:rPr>
          <w:rFonts w:ascii="Times New Roman" w:hAnsi="Times New Roman" w:cs="Times New Roman"/>
          <w:highlight w:val="green"/>
          <w:lang w:eastAsia="ko-KR"/>
        </w:rPr>
        <w:t>through violence,</w:t>
      </w:r>
      <w:r w:rsidR="00472C03" w:rsidRPr="003B5825">
        <w:rPr>
          <w:rFonts w:ascii="Times New Roman" w:hAnsi="Times New Roman" w:cs="Times New Roman"/>
          <w:highlight w:val="green"/>
          <w:lang w:eastAsia="ko-KR"/>
        </w:rPr>
        <w:t xml:space="preserve"> especially </w:t>
      </w:r>
      <w:r w:rsidR="0088158A">
        <w:rPr>
          <w:rFonts w:ascii="Times New Roman" w:hAnsi="Times New Roman" w:cs="Times New Roman"/>
          <w:highlight w:val="green"/>
          <w:lang w:eastAsia="ko-KR"/>
        </w:rPr>
        <w:t xml:space="preserve">in cases </w:t>
      </w:r>
      <w:r w:rsidR="00D45A23">
        <w:rPr>
          <w:rFonts w:ascii="Times New Roman" w:hAnsi="Times New Roman" w:cs="Times New Roman"/>
          <w:highlight w:val="green"/>
          <w:lang w:eastAsia="ko-KR"/>
        </w:rPr>
        <w:t>when</w:t>
      </w:r>
      <w:r w:rsidR="00472C03" w:rsidRPr="003B5825">
        <w:rPr>
          <w:rFonts w:ascii="Times New Roman" w:hAnsi="Times New Roman" w:cs="Times New Roman"/>
          <w:highlight w:val="green"/>
          <w:lang w:eastAsia="ko-KR"/>
        </w:rPr>
        <w:t xml:space="preserve"> innocent civilians</w:t>
      </w:r>
      <w:r w:rsidR="00D45A23">
        <w:rPr>
          <w:rFonts w:ascii="Times New Roman" w:hAnsi="Times New Roman" w:cs="Times New Roman"/>
          <w:highlight w:val="green"/>
          <w:lang w:eastAsia="ko-KR"/>
        </w:rPr>
        <w:t xml:space="preserve"> </w:t>
      </w:r>
      <w:bookmarkStart w:id="7" w:name="_Int_mFbwjKl5"/>
      <w:r w:rsidR="00D45A23">
        <w:rPr>
          <w:rFonts w:ascii="Times New Roman" w:hAnsi="Times New Roman" w:cs="Times New Roman"/>
          <w:highlight w:val="green"/>
          <w:lang w:eastAsia="ko-KR"/>
        </w:rPr>
        <w:t>are killed</w:t>
      </w:r>
      <w:bookmarkEnd w:id="7"/>
      <w:r w:rsidR="00D45A23">
        <w:rPr>
          <w:rFonts w:ascii="Times New Roman" w:hAnsi="Times New Roman" w:cs="Times New Roman"/>
          <w:highlight w:val="green"/>
          <w:lang w:eastAsia="ko-KR"/>
        </w:rPr>
        <w:t xml:space="preserve"> without reason</w:t>
      </w:r>
      <w:r w:rsidR="00472C03" w:rsidRPr="003B5825">
        <w:rPr>
          <w:rFonts w:ascii="Times New Roman" w:hAnsi="Times New Roman" w:cs="Times New Roman"/>
          <w:highlight w:val="green"/>
          <w:lang w:eastAsia="ko-KR"/>
        </w:rPr>
        <w:t xml:space="preserve">, </w:t>
      </w:r>
      <w:r w:rsidR="00BB307D" w:rsidRPr="003B5825">
        <w:rPr>
          <w:rFonts w:ascii="Times New Roman" w:hAnsi="Times New Roman" w:cs="Times New Roman"/>
          <w:highlight w:val="green"/>
          <w:lang w:eastAsia="ko-KR"/>
        </w:rPr>
        <w:t>by em</w:t>
      </w:r>
      <w:r w:rsidR="00A86FB4" w:rsidRPr="003B5825">
        <w:rPr>
          <w:rFonts w:ascii="Times New Roman" w:hAnsi="Times New Roman" w:cs="Times New Roman"/>
          <w:highlight w:val="green"/>
          <w:lang w:eastAsia="ko-KR"/>
        </w:rPr>
        <w:t xml:space="preserve">ploying </w:t>
      </w:r>
      <w:r w:rsidR="00A768EF" w:rsidRPr="003B5825">
        <w:rPr>
          <w:rFonts w:ascii="Times New Roman" w:hAnsi="Times New Roman" w:cs="Times New Roman"/>
          <w:highlight w:val="green"/>
          <w:lang w:eastAsia="ko-KR"/>
        </w:rPr>
        <w:t xml:space="preserve">contractual means </w:t>
      </w:r>
      <w:r w:rsidR="002C32F3">
        <w:rPr>
          <w:rFonts w:ascii="Times New Roman" w:hAnsi="Times New Roman" w:cs="Times New Roman"/>
          <w:highlight w:val="green"/>
          <w:lang w:eastAsia="ko-KR"/>
        </w:rPr>
        <w:t>including</w:t>
      </w:r>
      <w:r w:rsidR="00A768EF" w:rsidRPr="003B5825">
        <w:rPr>
          <w:rFonts w:ascii="Times New Roman" w:hAnsi="Times New Roman" w:cs="Times New Roman"/>
          <w:highlight w:val="green"/>
          <w:lang w:eastAsia="ko-KR"/>
        </w:rPr>
        <w:t xml:space="preserve"> but not limited to</w:t>
      </w:r>
      <w:r w:rsidR="0239ECF5" w:rsidRPr="1034151B">
        <w:rPr>
          <w:rFonts w:ascii="Times New Roman" w:hAnsi="Times New Roman" w:cs="Times New Roman"/>
          <w:highlight w:val="green"/>
          <w:lang w:eastAsia="ko-KR"/>
        </w:rPr>
        <w:t>:</w:t>
      </w:r>
    </w:p>
    <w:p w14:paraId="380CD510" w14:textId="24B4D91F" w:rsidR="00A768EF" w:rsidRPr="00A768EF" w:rsidRDefault="00A768EF" w:rsidP="000C7DF4">
      <w:pPr>
        <w:widowControl w:val="0"/>
        <w:numPr>
          <w:ilvl w:val="1"/>
          <w:numId w:val="24"/>
        </w:numPr>
        <w:kinsoku w:val="0"/>
        <w:overflowPunct w:val="0"/>
        <w:autoSpaceDE w:val="0"/>
        <w:autoSpaceDN w:val="0"/>
        <w:spacing w:after="160"/>
        <w:contextualSpacing/>
        <w:rPr>
          <w:rFonts w:ascii="Times New Roman" w:hAnsi="Times New Roman" w:cs="Times New Roman"/>
          <w:highlight w:val="green"/>
          <w:lang w:eastAsia="ko-KR"/>
        </w:rPr>
      </w:pPr>
      <w:r w:rsidRPr="124F91E6">
        <w:rPr>
          <w:rFonts w:ascii="Times New Roman" w:hAnsi="Times New Roman" w:cs="Times New Roman"/>
          <w:highlight w:val="green"/>
          <w:lang w:eastAsia="ko-KR"/>
        </w:rPr>
        <w:t>organizing peace summits with India to negotiate civil use of their armies and compelling them to sign written laws concerning the treatment of civilians which may include</w:t>
      </w:r>
      <w:r w:rsidR="48091334" w:rsidRPr="117C43A6">
        <w:rPr>
          <w:rFonts w:ascii="Times New Roman" w:hAnsi="Times New Roman" w:cs="Times New Roman"/>
          <w:highlight w:val="green"/>
          <w:lang w:eastAsia="ko-KR"/>
        </w:rPr>
        <w:t>:</w:t>
      </w:r>
    </w:p>
    <w:p w14:paraId="79DD02AB" w14:textId="011F252B" w:rsidR="00A768EF" w:rsidRPr="00B943D0" w:rsidRDefault="00A768EF" w:rsidP="000C7DF4">
      <w:pPr>
        <w:widowControl w:val="0"/>
        <w:numPr>
          <w:ilvl w:val="2"/>
          <w:numId w:val="24"/>
        </w:numPr>
        <w:kinsoku w:val="0"/>
        <w:overflowPunct w:val="0"/>
        <w:autoSpaceDE w:val="0"/>
        <w:autoSpaceDN w:val="0"/>
        <w:spacing w:after="160"/>
        <w:contextualSpacing/>
        <w:rPr>
          <w:rFonts w:ascii="Times New Roman" w:hAnsi="Times New Roman" w:cs="Times New Roman"/>
          <w:highlight w:val="green"/>
          <w:lang w:eastAsia="ko-KR"/>
        </w:rPr>
      </w:pPr>
      <w:r w:rsidRPr="00A768EF">
        <w:rPr>
          <w:rFonts w:ascii="Times New Roman" w:hAnsi="Times New Roman" w:cs="Times New Roman"/>
          <w:highlight w:val="green"/>
          <w:lang w:eastAsia="ko-KR"/>
        </w:rPr>
        <w:t xml:space="preserve">a statement directed towards the Indian military that means that they cannot </w:t>
      </w:r>
      <w:r w:rsidRPr="00B943D0">
        <w:rPr>
          <w:rFonts w:ascii="Times New Roman" w:hAnsi="Times New Roman" w:cs="Times New Roman"/>
          <w:highlight w:val="green"/>
          <w:lang w:eastAsia="ko-KR"/>
        </w:rPr>
        <w:t>arrest,</w:t>
      </w:r>
      <w:r w:rsidR="00151ACB" w:rsidRPr="00B943D0">
        <w:rPr>
          <w:rFonts w:ascii="Times New Roman" w:hAnsi="Times New Roman" w:cs="Times New Roman"/>
          <w:highlight w:val="green"/>
          <w:lang w:eastAsia="ko-KR"/>
        </w:rPr>
        <w:t xml:space="preserve"> </w:t>
      </w:r>
      <w:r w:rsidRPr="00B943D0">
        <w:rPr>
          <w:rFonts w:ascii="Times New Roman" w:hAnsi="Times New Roman" w:cs="Times New Roman"/>
          <w:highlight w:val="green"/>
          <w:lang w:eastAsia="ko-KR"/>
        </w:rPr>
        <w:t xml:space="preserve">seize, or kill anyone without </w:t>
      </w:r>
      <w:r w:rsidR="00D45A23" w:rsidRPr="00B943D0">
        <w:rPr>
          <w:rFonts w:ascii="Times New Roman" w:hAnsi="Times New Roman" w:cs="Times New Roman"/>
          <w:highlight w:val="green"/>
          <w:lang w:eastAsia="ko-KR"/>
        </w:rPr>
        <w:t xml:space="preserve">a valid </w:t>
      </w:r>
      <w:r w:rsidRPr="00B943D0">
        <w:rPr>
          <w:rFonts w:ascii="Times New Roman" w:hAnsi="Times New Roman" w:cs="Times New Roman"/>
          <w:highlight w:val="green"/>
          <w:lang w:eastAsia="ko-KR"/>
        </w:rPr>
        <w:t>reason, following the widespread examples set by modern developed countries,</w:t>
      </w:r>
    </w:p>
    <w:p w14:paraId="01BF0519" w14:textId="32093F32" w:rsidR="3C7F451F" w:rsidRDefault="001D67CA" w:rsidP="000C7DF4">
      <w:pPr>
        <w:widowControl w:val="0"/>
        <w:numPr>
          <w:ilvl w:val="2"/>
          <w:numId w:val="24"/>
        </w:numPr>
        <w:kinsoku w:val="0"/>
        <w:overflowPunct w:val="0"/>
        <w:autoSpaceDE w:val="0"/>
        <w:autoSpaceDN w:val="0"/>
        <w:spacing w:after="160"/>
        <w:contextualSpacing/>
        <w:rPr>
          <w:rFonts w:ascii="Times New Roman" w:hAnsi="Times New Roman" w:cs="Times New Roman"/>
          <w:highlight w:val="green"/>
          <w:lang w:eastAsia="ko-KR"/>
        </w:rPr>
      </w:pPr>
      <w:r w:rsidRPr="00B943D0">
        <w:rPr>
          <w:rFonts w:ascii="Times New Roman" w:hAnsi="Times New Roman" w:cs="Times New Roman"/>
          <w:highlight w:val="green"/>
          <w:lang w:eastAsia="ko-KR"/>
        </w:rPr>
        <w:t xml:space="preserve">compensation for the injuries of tourists involved in any part of the conflict whether </w:t>
      </w:r>
      <w:bookmarkStart w:id="8" w:name="_Int_Q0t1Krqv"/>
      <w:r w:rsidRPr="00B943D0">
        <w:rPr>
          <w:rFonts w:ascii="Times New Roman" w:hAnsi="Times New Roman" w:cs="Times New Roman"/>
          <w:highlight w:val="green"/>
          <w:lang w:eastAsia="ko-KR"/>
        </w:rPr>
        <w:t>being directly or indirectly attacked</w:t>
      </w:r>
      <w:bookmarkEnd w:id="8"/>
      <w:r w:rsidRPr="00B943D0">
        <w:rPr>
          <w:rFonts w:ascii="Times New Roman" w:hAnsi="Times New Roman" w:cs="Times New Roman"/>
          <w:highlight w:val="green"/>
          <w:lang w:eastAsia="ko-KR"/>
        </w:rPr>
        <w:t xml:space="preserve"> by soldiers,</w:t>
      </w:r>
    </w:p>
    <w:p w14:paraId="08CF4D23" w14:textId="738E35EC" w:rsidR="00A768EF" w:rsidRPr="00B943D0" w:rsidRDefault="00A768EF" w:rsidP="000C7DF4">
      <w:pPr>
        <w:widowControl w:val="0"/>
        <w:numPr>
          <w:ilvl w:val="2"/>
          <w:numId w:val="24"/>
        </w:numPr>
        <w:kinsoku w:val="0"/>
        <w:overflowPunct w:val="0"/>
        <w:autoSpaceDE w:val="0"/>
        <w:autoSpaceDN w:val="0"/>
        <w:spacing w:after="160"/>
        <w:contextualSpacing/>
        <w:rPr>
          <w:rFonts w:ascii="Times New Roman" w:hAnsi="Times New Roman" w:cs="Times New Roman"/>
          <w:highlight w:val="green"/>
          <w:lang w:eastAsia="ko-KR"/>
        </w:rPr>
      </w:pPr>
      <w:r w:rsidRPr="00B943D0">
        <w:rPr>
          <w:rFonts w:ascii="Times New Roman" w:hAnsi="Times New Roman" w:cs="Times New Roman"/>
          <w:highlight w:val="green"/>
          <w:lang w:eastAsia="ko-KR"/>
          <w:rPrChange w:id="9" w:author="Yoonji Seo Ella" w:date="2025-11-13T20:38:00Z">
            <w:rPr>
              <w:rFonts w:ascii="Times New Roman" w:hAnsi="Times New Roman" w:cs="Times New Roman"/>
            </w:rPr>
          </w:rPrChange>
        </w:rPr>
        <w:t xml:space="preserve">massive trade embargoes and tariffs up to 100% on India </w:t>
      </w:r>
      <w:r w:rsidRPr="00B943D0">
        <w:rPr>
          <w:rFonts w:ascii="Times New Roman" w:hAnsi="Times New Roman" w:cs="Times New Roman"/>
          <w:highlight w:val="green"/>
          <w:lang w:eastAsia="ko-KR"/>
        </w:rPr>
        <w:t>if it chooses to not</w:t>
      </w:r>
      <w:r w:rsidRPr="00B943D0">
        <w:rPr>
          <w:rFonts w:ascii="Times New Roman" w:hAnsi="Times New Roman" w:cs="Times New Roman"/>
          <w:highlight w:val="green"/>
          <w:lang w:eastAsia="ko-KR"/>
          <w:rPrChange w:id="10" w:author="Yoonji Seo Ella" w:date="2025-11-13T20:38:00Z">
            <w:rPr>
              <w:rFonts w:ascii="Times New Roman" w:hAnsi="Times New Roman" w:cs="Times New Roman"/>
            </w:rPr>
          </w:rPrChange>
        </w:rPr>
        <w:t xml:space="preserve"> </w:t>
      </w:r>
      <w:r w:rsidR="00372479" w:rsidRPr="00B943D0">
        <w:rPr>
          <w:rFonts w:ascii="Times New Roman" w:hAnsi="Times New Roman" w:cs="Times New Roman"/>
          <w:highlight w:val="green"/>
          <w:lang w:eastAsia="ko-KR"/>
        </w:rPr>
        <w:t>follow</w:t>
      </w:r>
      <w:r w:rsidRPr="00B943D0">
        <w:rPr>
          <w:rFonts w:ascii="Times New Roman" w:hAnsi="Times New Roman" w:cs="Times New Roman"/>
          <w:highlight w:val="green"/>
          <w:lang w:eastAsia="ko-KR"/>
          <w:rPrChange w:id="11" w:author="Yoonji Seo Ella" w:date="2025-11-13T20:38:00Z">
            <w:rPr>
              <w:rFonts w:ascii="Times New Roman" w:hAnsi="Times New Roman" w:cs="Times New Roman"/>
            </w:rPr>
          </w:rPrChange>
        </w:rPr>
        <w:t xml:space="preserve"> the terms </w:t>
      </w:r>
      <w:r w:rsidR="00372479" w:rsidRPr="00B943D0">
        <w:rPr>
          <w:rFonts w:ascii="Times New Roman" w:hAnsi="Times New Roman" w:cs="Times New Roman"/>
          <w:highlight w:val="green"/>
          <w:lang w:eastAsia="ko-KR"/>
        </w:rPr>
        <w:t>said</w:t>
      </w:r>
      <w:r w:rsidRPr="00B943D0">
        <w:rPr>
          <w:rFonts w:ascii="Times New Roman" w:hAnsi="Times New Roman" w:cs="Times New Roman"/>
          <w:highlight w:val="green"/>
          <w:lang w:eastAsia="ko-KR"/>
          <w:rPrChange w:id="12" w:author="Yoonji Seo Ella" w:date="2025-11-13T20:38:00Z">
            <w:rPr>
              <w:rFonts w:ascii="Times New Roman" w:hAnsi="Times New Roman" w:cs="Times New Roman"/>
            </w:rPr>
          </w:rPrChange>
        </w:rPr>
        <w:t xml:space="preserve"> in the meeting, </w:t>
      </w:r>
      <w:r w:rsidRPr="00B943D0">
        <w:rPr>
          <w:rFonts w:ascii="Times New Roman" w:hAnsi="Times New Roman" w:cs="Times New Roman"/>
          <w:highlight w:val="green"/>
          <w:lang w:eastAsia="ko-KR"/>
        </w:rPr>
        <w:t>and trade incentives such as reductions of trade embargoes up to 50%,</w:t>
      </w:r>
      <w:del w:id="13" w:author="Ian Chan Nathanael" w:date="2025-11-13T20:35:00Z">
        <w:r w:rsidRPr="00B943D0" w:rsidDel="00A768EF">
          <w:rPr>
            <w:rFonts w:ascii="Times New Roman" w:hAnsi="Times New Roman" w:cs="Times New Roman"/>
            <w:highlight w:val="green"/>
            <w:lang w:eastAsia="ko-KR"/>
          </w:rPr>
          <w:delText>.</w:delText>
        </w:r>
      </w:del>
    </w:p>
    <w:p w14:paraId="2F5F08CC" w14:textId="53F3B98E" w:rsidR="00A768EF" w:rsidRPr="00B943D0" w:rsidRDefault="00A768EF" w:rsidP="000C7DF4">
      <w:pPr>
        <w:widowControl w:val="0"/>
        <w:numPr>
          <w:ilvl w:val="1"/>
          <w:numId w:val="24"/>
        </w:numPr>
        <w:kinsoku w:val="0"/>
        <w:overflowPunct w:val="0"/>
        <w:autoSpaceDE w:val="0"/>
        <w:autoSpaceDN w:val="0"/>
        <w:spacing w:after="160"/>
        <w:contextualSpacing/>
        <w:rPr>
          <w:rFonts w:ascii="Times New Roman" w:hAnsi="Times New Roman" w:cs="Times New Roman"/>
          <w:highlight w:val="green"/>
          <w:lang w:eastAsia="ko-KR"/>
        </w:rPr>
      </w:pPr>
      <w:r w:rsidRPr="00B943D0">
        <w:rPr>
          <w:rFonts w:ascii="Times New Roman" w:hAnsi="Times New Roman" w:cs="Times New Roman"/>
          <w:highlight w:val="green"/>
          <w:lang w:eastAsia="ko-KR"/>
        </w:rPr>
        <w:t xml:space="preserve">creating an independent </w:t>
      </w:r>
      <w:r w:rsidRPr="46C518ED">
        <w:rPr>
          <w:rFonts w:ascii="Times New Roman" w:hAnsi="Times New Roman" w:cs="Times New Roman"/>
          <w:highlight w:val="green"/>
          <w:lang w:eastAsia="ko-KR"/>
        </w:rPr>
        <w:t>directly</w:t>
      </w:r>
      <w:r w:rsidRPr="00B943D0">
        <w:rPr>
          <w:rFonts w:ascii="Times New Roman" w:hAnsi="Times New Roman" w:cs="Times New Roman"/>
          <w:highlight w:val="green"/>
          <w:lang w:eastAsia="ko-KR"/>
        </w:rPr>
        <w:t xml:space="preserve"> by the UN and funded by the </w:t>
      </w:r>
      <w:r w:rsidR="001F43A7">
        <w:rPr>
          <w:rFonts w:ascii="Times New Roman" w:hAnsi="Times New Roman" w:cs="Times New Roman"/>
          <w:highlight w:val="green"/>
          <w:lang w:eastAsia="ko-KR"/>
        </w:rPr>
        <w:t xml:space="preserve">International </w:t>
      </w:r>
      <w:r w:rsidR="00AA7F59">
        <w:rPr>
          <w:rFonts w:ascii="Times New Roman" w:hAnsi="Times New Roman" w:cs="Times New Roman"/>
          <w:highlight w:val="green"/>
          <w:lang w:eastAsia="ko-KR"/>
        </w:rPr>
        <w:t>Monetary Fund (</w:t>
      </w:r>
      <w:r w:rsidRPr="0057470C">
        <w:rPr>
          <w:rFonts w:ascii="Times New Roman" w:hAnsi="Times New Roman" w:cs="Times New Roman"/>
          <w:highlight w:val="green"/>
          <w:lang w:eastAsia="ko-KR"/>
        </w:rPr>
        <w:t>IMF</w:t>
      </w:r>
      <w:r w:rsidR="00AA7F59">
        <w:rPr>
          <w:rFonts w:ascii="Times New Roman" w:hAnsi="Times New Roman" w:cs="Times New Roman"/>
          <w:highlight w:val="green"/>
          <w:lang w:eastAsia="ko-KR"/>
        </w:rPr>
        <w:t>)</w:t>
      </w:r>
      <w:r w:rsidRPr="00B943D0">
        <w:rPr>
          <w:rFonts w:ascii="Times New Roman" w:hAnsi="Times New Roman" w:cs="Times New Roman"/>
          <w:highlight w:val="green"/>
          <w:lang w:eastAsia="ko-KR"/>
        </w:rPr>
        <w:t xml:space="preserve"> to monitor military actions in </w:t>
      </w:r>
      <w:bookmarkStart w:id="14" w:name="_Int_gJboU1nc"/>
      <w:r w:rsidRPr="00B943D0">
        <w:rPr>
          <w:rFonts w:ascii="Times New Roman" w:hAnsi="Times New Roman" w:cs="Times New Roman"/>
          <w:highlight w:val="green"/>
          <w:lang w:eastAsia="ko-KR"/>
        </w:rPr>
        <w:t>Jammu and Kashmir</w:t>
      </w:r>
      <w:bookmarkEnd w:id="14"/>
      <w:r w:rsidRPr="00B943D0">
        <w:rPr>
          <w:rFonts w:ascii="Times New Roman" w:hAnsi="Times New Roman" w:cs="Times New Roman"/>
          <w:highlight w:val="green"/>
          <w:lang w:eastAsia="ko-KR"/>
        </w:rPr>
        <w:t xml:space="preserve"> by</w:t>
      </w:r>
      <w:r w:rsidR="52EB1682" w:rsidRPr="59DBD340">
        <w:rPr>
          <w:rFonts w:ascii="Times New Roman" w:hAnsi="Times New Roman" w:cs="Times New Roman"/>
          <w:highlight w:val="green"/>
          <w:lang w:eastAsia="ko-KR"/>
        </w:rPr>
        <w:t>:</w:t>
      </w:r>
    </w:p>
    <w:p w14:paraId="6BE13C58" w14:textId="5C6EBE0E" w:rsidR="00A768EF" w:rsidRPr="00B943D0" w:rsidRDefault="00A768EF" w:rsidP="000C7DF4">
      <w:pPr>
        <w:widowControl w:val="0"/>
        <w:numPr>
          <w:ilvl w:val="2"/>
          <w:numId w:val="24"/>
        </w:numPr>
        <w:kinsoku w:val="0"/>
        <w:overflowPunct w:val="0"/>
        <w:autoSpaceDE w:val="0"/>
        <w:autoSpaceDN w:val="0"/>
        <w:spacing w:after="160"/>
        <w:contextualSpacing/>
        <w:rPr>
          <w:rFonts w:ascii="Times New Roman" w:hAnsi="Times New Roman" w:cs="Times New Roman"/>
          <w:highlight w:val="green"/>
          <w:lang w:eastAsia="ko-KR"/>
          <w:rPrChange w:id="15" w:author="Ian Chan Nathanael" w:date="2025-11-13T20:35:00Z">
            <w:rPr>
              <w:highlight w:val="cyan"/>
              <w:lang w:eastAsia="en-US"/>
            </w:rPr>
          </w:rPrChange>
        </w:rPr>
      </w:pPr>
      <w:r w:rsidRPr="00B943D0">
        <w:rPr>
          <w:rFonts w:ascii="Times New Roman" w:hAnsi="Times New Roman" w:cs="Times New Roman"/>
          <w:highlight w:val="green"/>
          <w:lang w:eastAsia="ko-KR"/>
        </w:rPr>
        <w:t>employing special operatives from more developed countries like the UK and Russia that can supervise the actions of Indian and Pakistani generals, ensuring that the opposing armies</w:t>
      </w:r>
      <w:r w:rsidR="00372479" w:rsidRPr="00B943D0">
        <w:rPr>
          <w:rFonts w:ascii="Times New Roman" w:hAnsi="Times New Roman" w:cs="Times New Roman"/>
          <w:highlight w:val="green"/>
          <w:lang w:eastAsia="ko-KR"/>
        </w:rPr>
        <w:t xml:space="preserve"> mistreat no civilians</w:t>
      </w:r>
      <w:r w:rsidRPr="00B943D0">
        <w:rPr>
          <w:rFonts w:ascii="Times New Roman" w:hAnsi="Times New Roman" w:cs="Times New Roman"/>
          <w:highlight w:val="green"/>
          <w:lang w:eastAsia="ko-KR"/>
        </w:rPr>
        <w:t>,</w:t>
      </w:r>
    </w:p>
    <w:p w14:paraId="3AD4EBB0" w14:textId="10F6994D" w:rsidR="00A768EF" w:rsidRPr="00B943D0" w:rsidRDefault="00A768EF" w:rsidP="000C7DF4">
      <w:pPr>
        <w:widowControl w:val="0"/>
        <w:numPr>
          <w:ilvl w:val="2"/>
          <w:numId w:val="24"/>
        </w:numPr>
        <w:kinsoku w:val="0"/>
        <w:overflowPunct w:val="0"/>
        <w:autoSpaceDE w:val="0"/>
        <w:autoSpaceDN w:val="0"/>
        <w:spacing w:after="160"/>
        <w:contextualSpacing/>
        <w:rPr>
          <w:rFonts w:ascii="Times New Roman" w:hAnsi="Times New Roman" w:cs="Times New Roman"/>
          <w:highlight w:val="green"/>
          <w:lang w:eastAsia="ko-KR"/>
        </w:rPr>
      </w:pPr>
      <w:r w:rsidRPr="00B943D0">
        <w:rPr>
          <w:rFonts w:ascii="Times New Roman" w:hAnsi="Times New Roman" w:cs="Times New Roman"/>
          <w:highlight w:val="green"/>
          <w:lang w:eastAsia="ko-KR"/>
        </w:rPr>
        <w:t xml:space="preserve">including peace experts, international leaders, and local </w:t>
      </w:r>
      <w:r w:rsidRPr="0057470C">
        <w:rPr>
          <w:rFonts w:ascii="Times New Roman" w:hAnsi="Times New Roman" w:cs="Times New Roman"/>
          <w:highlight w:val="green"/>
          <w:lang w:eastAsia="ko-KR"/>
        </w:rPr>
        <w:t>communities</w:t>
      </w:r>
      <w:r w:rsidR="00661EB1">
        <w:rPr>
          <w:rFonts w:ascii="Times New Roman" w:hAnsi="Times New Roman" w:cs="Times New Roman"/>
          <w:highlight w:val="green"/>
          <w:lang w:eastAsia="ko-KR"/>
        </w:rPr>
        <w:t>’</w:t>
      </w:r>
      <w:r w:rsidRPr="00B943D0">
        <w:rPr>
          <w:rFonts w:ascii="Times New Roman" w:hAnsi="Times New Roman" w:cs="Times New Roman"/>
          <w:highlight w:val="green"/>
          <w:lang w:eastAsia="ko-KR"/>
        </w:rPr>
        <w:t xml:space="preserve"> representatives in the committees,</w:t>
      </w:r>
    </w:p>
    <w:p w14:paraId="15629230" w14:textId="2A853688" w:rsidR="00A768EF" w:rsidRPr="00B943D0" w:rsidRDefault="00A768EF" w:rsidP="000C7DF4">
      <w:pPr>
        <w:widowControl w:val="0"/>
        <w:numPr>
          <w:ilvl w:val="2"/>
          <w:numId w:val="24"/>
        </w:numPr>
        <w:kinsoku w:val="0"/>
        <w:overflowPunct w:val="0"/>
        <w:autoSpaceDE w:val="0"/>
        <w:autoSpaceDN w:val="0"/>
        <w:spacing w:after="160"/>
        <w:contextualSpacing/>
        <w:rPr>
          <w:rFonts w:ascii="Times New Roman" w:hAnsi="Times New Roman" w:cs="Times New Roman"/>
          <w:highlight w:val="green"/>
          <w:lang w:eastAsia="ko-KR"/>
        </w:rPr>
      </w:pPr>
      <w:r w:rsidRPr="00B943D0">
        <w:rPr>
          <w:rFonts w:ascii="Times New Roman" w:hAnsi="Times New Roman" w:cs="Times New Roman"/>
          <w:highlight w:val="green"/>
          <w:lang w:eastAsia="ko-KR"/>
        </w:rPr>
        <w:t xml:space="preserve">requiring the committee to </w:t>
      </w:r>
      <w:r w:rsidR="000F0FEA" w:rsidRPr="00B943D0">
        <w:rPr>
          <w:rFonts w:ascii="Times New Roman" w:hAnsi="Times New Roman" w:cs="Times New Roman"/>
          <w:highlight w:val="green"/>
          <w:lang w:eastAsia="ko-KR"/>
        </w:rPr>
        <w:t>send</w:t>
      </w:r>
      <w:r w:rsidRPr="00B943D0">
        <w:rPr>
          <w:rFonts w:ascii="Times New Roman" w:hAnsi="Times New Roman" w:cs="Times New Roman"/>
          <w:highlight w:val="green"/>
          <w:lang w:eastAsia="ko-KR"/>
        </w:rPr>
        <w:t xml:space="preserve"> regular public reports on human rights condition and military activities</w:t>
      </w:r>
      <w:r w:rsidR="005042DF">
        <w:rPr>
          <w:rFonts w:ascii="Times New Roman" w:hAnsi="Times New Roman" w:cs="Times New Roman"/>
          <w:highlight w:val="green"/>
          <w:lang w:eastAsia="ko-KR"/>
        </w:rPr>
        <w:t>;</w:t>
      </w:r>
    </w:p>
    <w:p w14:paraId="7C926EF6" w14:textId="6256B027" w:rsidR="000F0FEA" w:rsidRPr="0008554C" w:rsidRDefault="000F0FEA" w:rsidP="000C7DF4">
      <w:pPr>
        <w:widowControl w:val="0"/>
        <w:kinsoku w:val="0"/>
        <w:overflowPunct w:val="0"/>
        <w:autoSpaceDE w:val="0"/>
        <w:autoSpaceDN w:val="0"/>
        <w:spacing w:after="160"/>
        <w:contextualSpacing/>
        <w:rPr>
          <w:rFonts w:ascii="Times New Roman" w:hAnsi="Times New Roman" w:cs="Times New Roman"/>
          <w:highlight w:val="magenta"/>
        </w:rPr>
      </w:pPr>
    </w:p>
    <w:p w14:paraId="1212E5BF" w14:textId="74906D48" w:rsidR="090F999C" w:rsidRDefault="1B5752FF" w:rsidP="000C7DF4">
      <w:pPr>
        <w:widowControl w:val="0"/>
        <w:kinsoku w:val="0"/>
        <w:overflowPunct w:val="0"/>
        <w:autoSpaceDE w:val="0"/>
        <w:autoSpaceDN w:val="0"/>
        <w:spacing w:after="160"/>
        <w:jc w:val="both"/>
        <w:rPr>
          <w:rFonts w:ascii="Times New Roman" w:hAnsi="Times New Roman" w:cs="Times New Roman"/>
        </w:rPr>
      </w:pPr>
      <w:r w:rsidRPr="090F999C">
        <w:rPr>
          <w:rFonts w:ascii="Times New Roman" w:hAnsi="Times New Roman" w:cs="Times New Roman"/>
        </w:rPr>
        <w:t>MAIN SUBMITTER:</w:t>
      </w:r>
      <w:r w:rsidR="496C445A" w:rsidRPr="6F2DE684">
        <w:rPr>
          <w:rFonts w:ascii="Times New Roman" w:hAnsi="Times New Roman" w:cs="Times New Roman"/>
        </w:rPr>
        <w:t xml:space="preserve"> R</w:t>
      </w:r>
      <w:r w:rsidR="26C69E73" w:rsidRPr="6F2DE684">
        <w:rPr>
          <w:rFonts w:ascii="Times New Roman" w:hAnsi="Times New Roman" w:cs="Times New Roman"/>
        </w:rPr>
        <w:t>ussia</w:t>
      </w:r>
    </w:p>
    <w:p w14:paraId="7CD21A18" w14:textId="091F68BF" w:rsidR="00C26FA5" w:rsidRPr="0008554C" w:rsidRDefault="00C26FA5" w:rsidP="000C7DF4">
      <w:pPr>
        <w:widowControl w:val="0"/>
        <w:numPr>
          <w:ilvl w:val="0"/>
          <w:numId w:val="24"/>
        </w:numPr>
        <w:kinsoku w:val="0"/>
        <w:overflowPunct w:val="0"/>
        <w:autoSpaceDE w:val="0"/>
        <w:autoSpaceDN w:val="0"/>
        <w:spacing w:after="160"/>
        <w:contextualSpacing/>
        <w:rPr>
          <w:rFonts w:ascii="Times New Roman" w:hAnsi="Times New Roman" w:cs="Times New Roman"/>
        </w:rPr>
      </w:pPr>
      <w:r w:rsidRPr="72A81AF6">
        <w:rPr>
          <w:rFonts w:ascii="Times New Roman" w:hAnsi="Times New Roman" w:cs="Times New Roman"/>
          <w:highlight w:val="magenta"/>
          <w:u w:val="single"/>
        </w:rPr>
        <w:t>Requests</w:t>
      </w:r>
      <w:r w:rsidR="00A5212D" w:rsidRPr="0057470C">
        <w:rPr>
          <w:rFonts w:ascii="Times New Roman" w:hAnsi="Times New Roman" w:cs="Times New Roman"/>
          <w:highlight w:val="magenta"/>
        </w:rPr>
        <w:t xml:space="preserve"> the</w:t>
      </w:r>
      <w:r w:rsidRPr="0057470C">
        <w:rPr>
          <w:rFonts w:ascii="Times New Roman" w:hAnsi="Times New Roman" w:cs="Times New Roman"/>
          <w:highlight w:val="magenta"/>
        </w:rPr>
        <w:t xml:space="preserve"> UN and other</w:t>
      </w:r>
      <w:r w:rsidR="00A5212D" w:rsidRPr="0057470C">
        <w:rPr>
          <w:rFonts w:ascii="Times New Roman" w:hAnsi="Times New Roman" w:cs="Times New Roman"/>
          <w:highlight w:val="magenta"/>
        </w:rPr>
        <w:t xml:space="preserve"> neighboring</w:t>
      </w:r>
      <w:r w:rsidRPr="0057470C">
        <w:rPr>
          <w:rFonts w:ascii="Times New Roman" w:hAnsi="Times New Roman" w:cs="Times New Roman"/>
          <w:highlight w:val="magenta"/>
        </w:rPr>
        <w:t xml:space="preserve"> countries</w:t>
      </w:r>
      <w:r w:rsidR="00A5212D" w:rsidRPr="0057470C">
        <w:rPr>
          <w:rFonts w:ascii="Times New Roman" w:hAnsi="Times New Roman" w:cs="Times New Roman"/>
          <w:highlight w:val="magenta"/>
        </w:rPr>
        <w:t xml:space="preserve"> surrounding India</w:t>
      </w:r>
      <w:r w:rsidRPr="0057470C">
        <w:rPr>
          <w:rFonts w:ascii="Times New Roman" w:hAnsi="Times New Roman" w:cs="Times New Roman"/>
          <w:highlight w:val="magenta"/>
        </w:rPr>
        <w:t xml:space="preserve"> </w:t>
      </w:r>
      <w:r w:rsidR="00A5212D" w:rsidRPr="0057470C">
        <w:rPr>
          <w:rFonts w:ascii="Times New Roman" w:hAnsi="Times New Roman" w:cs="Times New Roman"/>
          <w:highlight w:val="magenta"/>
        </w:rPr>
        <w:t>and Pakistan</w:t>
      </w:r>
      <w:r w:rsidR="005D5452" w:rsidRPr="0057470C">
        <w:rPr>
          <w:rFonts w:ascii="Times New Roman" w:hAnsi="Times New Roman" w:cs="Times New Roman"/>
          <w:highlight w:val="magenta"/>
        </w:rPr>
        <w:t xml:space="preserve"> </w:t>
      </w:r>
      <w:r w:rsidR="007A76A9" w:rsidRPr="0057470C">
        <w:rPr>
          <w:rFonts w:ascii="Times New Roman" w:hAnsi="Times New Roman" w:cs="Times New Roman"/>
          <w:highlight w:val="magenta"/>
        </w:rPr>
        <w:t>to</w:t>
      </w:r>
      <w:r w:rsidR="00A5212D" w:rsidRPr="0057470C">
        <w:rPr>
          <w:rFonts w:ascii="Times New Roman" w:hAnsi="Times New Roman" w:cs="Times New Roman"/>
          <w:highlight w:val="magenta"/>
        </w:rPr>
        <w:t xml:space="preserve"> become</w:t>
      </w:r>
      <w:r w:rsidR="0017404F" w:rsidRPr="0057470C">
        <w:rPr>
          <w:rFonts w:ascii="Times New Roman" w:hAnsi="Times New Roman" w:cs="Times New Roman"/>
          <w:highlight w:val="magenta"/>
        </w:rPr>
        <w:t xml:space="preserve"> more</w:t>
      </w:r>
      <w:r w:rsidR="00A5212D" w:rsidRPr="0057470C">
        <w:rPr>
          <w:rFonts w:ascii="Times New Roman" w:hAnsi="Times New Roman" w:cs="Times New Roman"/>
          <w:highlight w:val="magenta"/>
        </w:rPr>
        <w:t xml:space="preserve"> involved in the </w:t>
      </w:r>
      <w:r w:rsidR="00E92607" w:rsidRPr="0057470C">
        <w:rPr>
          <w:rFonts w:ascii="Times New Roman" w:hAnsi="Times New Roman" w:cs="Times New Roman"/>
          <w:highlight w:val="magenta"/>
        </w:rPr>
        <w:t xml:space="preserve">discussions revolving around </w:t>
      </w:r>
      <w:r w:rsidRPr="0057470C">
        <w:rPr>
          <w:rFonts w:ascii="Times New Roman" w:hAnsi="Times New Roman" w:cs="Times New Roman"/>
          <w:highlight w:val="magenta"/>
        </w:rPr>
        <w:t>the</w:t>
      </w:r>
      <w:r w:rsidR="007A76A9" w:rsidRPr="0057470C">
        <w:rPr>
          <w:rFonts w:ascii="Times New Roman" w:hAnsi="Times New Roman" w:cs="Times New Roman"/>
          <w:highlight w:val="magenta"/>
        </w:rPr>
        <w:t xml:space="preserve"> </w:t>
      </w:r>
      <w:bookmarkStart w:id="16" w:name="_Int_fjK8lXoy"/>
      <w:r w:rsidR="007A76A9" w:rsidRPr="0057470C">
        <w:rPr>
          <w:rFonts w:ascii="Times New Roman" w:hAnsi="Times New Roman" w:cs="Times New Roman"/>
          <w:highlight w:val="magenta"/>
        </w:rPr>
        <w:t>Jammu and</w:t>
      </w:r>
      <w:r w:rsidRPr="0057470C">
        <w:rPr>
          <w:rFonts w:ascii="Times New Roman" w:hAnsi="Times New Roman" w:cs="Times New Roman"/>
          <w:highlight w:val="magenta"/>
        </w:rPr>
        <w:t xml:space="preserve"> Kashmir</w:t>
      </w:r>
      <w:bookmarkEnd w:id="16"/>
      <w:r w:rsidR="00A5212D" w:rsidRPr="0057470C">
        <w:rPr>
          <w:rFonts w:ascii="Times New Roman" w:hAnsi="Times New Roman" w:cs="Times New Roman"/>
          <w:highlight w:val="magenta"/>
        </w:rPr>
        <w:t xml:space="preserve"> regions</w:t>
      </w:r>
      <w:r w:rsidRPr="0057470C">
        <w:rPr>
          <w:rFonts w:ascii="Times New Roman" w:hAnsi="Times New Roman" w:cs="Times New Roman"/>
          <w:highlight w:val="magenta"/>
        </w:rPr>
        <w:t xml:space="preserve"> by</w:t>
      </w:r>
      <w:r w:rsidR="00E92607" w:rsidRPr="0057470C">
        <w:rPr>
          <w:rFonts w:ascii="Times New Roman" w:hAnsi="Times New Roman" w:cs="Times New Roman"/>
          <w:highlight w:val="magenta"/>
        </w:rPr>
        <w:t xml:space="preserve"> means such as but not limited to</w:t>
      </w:r>
      <w:r w:rsidR="42ACD533" w:rsidRPr="78D90730">
        <w:rPr>
          <w:rFonts w:ascii="Times New Roman" w:hAnsi="Times New Roman" w:cs="Times New Roman"/>
          <w:highlight w:val="magenta"/>
        </w:rPr>
        <w:t>:</w:t>
      </w:r>
    </w:p>
    <w:p w14:paraId="4ECC490F" w14:textId="5A0CDD7F" w:rsidR="00C26FA5" w:rsidRPr="0008554C" w:rsidRDefault="003936E2" w:rsidP="000C7DF4">
      <w:pPr>
        <w:widowControl w:val="0"/>
        <w:numPr>
          <w:ilvl w:val="1"/>
          <w:numId w:val="24"/>
        </w:numPr>
        <w:kinsoku w:val="0"/>
        <w:overflowPunct w:val="0"/>
        <w:autoSpaceDE w:val="0"/>
        <w:autoSpaceDN w:val="0"/>
        <w:spacing w:after="160"/>
        <w:contextualSpacing/>
        <w:rPr>
          <w:rFonts w:ascii="Times New Roman" w:hAnsi="Times New Roman" w:cs="Times New Roman"/>
          <w:highlight w:val="magenta"/>
        </w:rPr>
      </w:pPr>
      <w:r w:rsidRPr="06241AF2">
        <w:rPr>
          <w:rFonts w:ascii="Times New Roman" w:hAnsi="Times New Roman" w:cs="Times New Roman"/>
          <w:highlight w:val="magenta"/>
        </w:rPr>
        <w:t>appointing</w:t>
      </w:r>
      <w:r w:rsidR="00C26FA5" w:rsidRPr="0057470C">
        <w:rPr>
          <w:rFonts w:ascii="Times New Roman" w:hAnsi="Times New Roman" w:cs="Times New Roman"/>
          <w:highlight w:val="magenta"/>
        </w:rPr>
        <w:t xml:space="preserve"> </w:t>
      </w:r>
      <w:r w:rsidR="00F6417D" w:rsidRPr="0057470C">
        <w:rPr>
          <w:rFonts w:ascii="Times New Roman" w:hAnsi="Times New Roman" w:cs="Times New Roman"/>
          <w:highlight w:val="magenta"/>
        </w:rPr>
        <w:t>involved</w:t>
      </w:r>
      <w:r w:rsidR="007A76A9" w:rsidRPr="0057470C">
        <w:rPr>
          <w:rFonts w:ascii="Times New Roman" w:hAnsi="Times New Roman" w:cs="Times New Roman"/>
          <w:highlight w:val="magenta"/>
        </w:rPr>
        <w:t xml:space="preserve"> </w:t>
      </w:r>
      <w:r w:rsidR="00C26FA5" w:rsidRPr="0057470C">
        <w:rPr>
          <w:rFonts w:ascii="Times New Roman" w:hAnsi="Times New Roman" w:cs="Times New Roman"/>
          <w:highlight w:val="magenta"/>
        </w:rPr>
        <w:t xml:space="preserve">UN </w:t>
      </w:r>
      <w:r w:rsidR="00082995">
        <w:rPr>
          <w:rFonts w:ascii="Times New Roman" w:hAnsi="Times New Roman" w:cs="Times New Roman"/>
          <w:highlight w:val="magenta"/>
        </w:rPr>
        <w:t>member states</w:t>
      </w:r>
      <w:r w:rsidR="007A76A9" w:rsidRPr="0057470C">
        <w:rPr>
          <w:rFonts w:ascii="Times New Roman" w:hAnsi="Times New Roman" w:cs="Times New Roman"/>
          <w:highlight w:val="magenta"/>
        </w:rPr>
        <w:t xml:space="preserve"> </w:t>
      </w:r>
      <w:r w:rsidR="00C26FA5" w:rsidRPr="0057470C">
        <w:rPr>
          <w:rFonts w:ascii="Times New Roman" w:hAnsi="Times New Roman" w:cs="Times New Roman"/>
          <w:highlight w:val="magenta"/>
        </w:rPr>
        <w:t xml:space="preserve">to </w:t>
      </w:r>
      <w:r w:rsidR="007A76A9" w:rsidRPr="0057470C">
        <w:rPr>
          <w:rFonts w:ascii="Times New Roman" w:hAnsi="Times New Roman" w:cs="Times New Roman"/>
          <w:highlight w:val="magenta"/>
        </w:rPr>
        <w:t xml:space="preserve">make </w:t>
      </w:r>
      <w:r w:rsidR="00F46C9D" w:rsidRPr="0057470C">
        <w:rPr>
          <w:rFonts w:ascii="Times New Roman" w:hAnsi="Times New Roman" w:cs="Times New Roman"/>
          <w:highlight w:val="magenta"/>
        </w:rPr>
        <w:t xml:space="preserve">monthly </w:t>
      </w:r>
      <w:r w:rsidR="007A76A9" w:rsidRPr="0057470C">
        <w:rPr>
          <w:rFonts w:ascii="Times New Roman" w:hAnsi="Times New Roman" w:cs="Times New Roman"/>
          <w:highlight w:val="magenta"/>
        </w:rPr>
        <w:t xml:space="preserve">routine </w:t>
      </w:r>
      <w:r w:rsidR="00C26FA5" w:rsidRPr="0057470C">
        <w:rPr>
          <w:rFonts w:ascii="Times New Roman" w:hAnsi="Times New Roman" w:cs="Times New Roman"/>
          <w:highlight w:val="magenta"/>
        </w:rPr>
        <w:t>check</w:t>
      </w:r>
      <w:r w:rsidR="007A76A9" w:rsidRPr="0057470C">
        <w:rPr>
          <w:rFonts w:ascii="Times New Roman" w:hAnsi="Times New Roman" w:cs="Times New Roman"/>
          <w:highlight w:val="magenta"/>
        </w:rPr>
        <w:t>s</w:t>
      </w:r>
      <w:r w:rsidR="00C26FA5" w:rsidRPr="0057470C">
        <w:rPr>
          <w:rFonts w:ascii="Times New Roman" w:hAnsi="Times New Roman" w:cs="Times New Roman"/>
          <w:highlight w:val="magenta"/>
        </w:rPr>
        <w:t xml:space="preserve"> and report</w:t>
      </w:r>
      <w:r w:rsidR="007A76A9" w:rsidRPr="0057470C">
        <w:rPr>
          <w:rFonts w:ascii="Times New Roman" w:hAnsi="Times New Roman" w:cs="Times New Roman"/>
          <w:highlight w:val="magenta"/>
        </w:rPr>
        <w:t xml:space="preserve">s </w:t>
      </w:r>
      <w:r w:rsidR="00C26FA5" w:rsidRPr="0057470C">
        <w:rPr>
          <w:rFonts w:ascii="Times New Roman" w:hAnsi="Times New Roman" w:cs="Times New Roman"/>
          <w:highlight w:val="magenta"/>
        </w:rPr>
        <w:t xml:space="preserve">on how </w:t>
      </w:r>
      <w:r w:rsidR="007A76A9" w:rsidRPr="0057470C">
        <w:rPr>
          <w:rFonts w:ascii="Times New Roman" w:hAnsi="Times New Roman" w:cs="Times New Roman"/>
          <w:highlight w:val="magenta"/>
        </w:rPr>
        <w:t xml:space="preserve">reparations and upholding of the </w:t>
      </w:r>
      <w:r w:rsidR="00034A53" w:rsidRPr="0057470C">
        <w:rPr>
          <w:rFonts w:ascii="Times New Roman" w:hAnsi="Times New Roman" w:cs="Times New Roman"/>
          <w:highlight w:val="magenta"/>
        </w:rPr>
        <w:t>previously</w:t>
      </w:r>
      <w:r w:rsidR="00A32B5F">
        <w:rPr>
          <w:rFonts w:ascii="Times New Roman" w:hAnsi="Times New Roman" w:cs="Times New Roman"/>
          <w:highlight w:val="magenta"/>
        </w:rPr>
        <w:t>-</w:t>
      </w:r>
      <w:r w:rsidR="00034A53" w:rsidRPr="0057470C">
        <w:rPr>
          <w:rFonts w:ascii="Times New Roman" w:hAnsi="Times New Roman" w:cs="Times New Roman"/>
          <w:highlight w:val="magenta"/>
        </w:rPr>
        <w:t>discussed treaties are going, by</w:t>
      </w:r>
      <w:r w:rsidR="65B90FA5" w:rsidRPr="21CA2B5C">
        <w:rPr>
          <w:rFonts w:ascii="Times New Roman" w:hAnsi="Times New Roman" w:cs="Times New Roman"/>
          <w:highlight w:val="magenta"/>
        </w:rPr>
        <w:t>:</w:t>
      </w:r>
    </w:p>
    <w:p w14:paraId="3C65C37F" w14:textId="2D51D878" w:rsidR="00C26FA5" w:rsidRPr="00B3724A" w:rsidRDefault="00C26FA5" w:rsidP="000C7DF4">
      <w:pPr>
        <w:widowControl w:val="0"/>
        <w:numPr>
          <w:ilvl w:val="2"/>
          <w:numId w:val="24"/>
        </w:numPr>
        <w:kinsoku w:val="0"/>
        <w:overflowPunct w:val="0"/>
        <w:autoSpaceDE w:val="0"/>
        <w:autoSpaceDN w:val="0"/>
        <w:spacing w:after="160"/>
        <w:contextualSpacing/>
        <w:rPr>
          <w:rFonts w:ascii="Times New Roman" w:hAnsi="Times New Roman" w:cs="Times New Roman"/>
          <w:highlight w:val="magenta"/>
          <w:lang w:eastAsia="ko-KR"/>
        </w:rPr>
      </w:pPr>
      <w:r w:rsidRPr="2877B95B">
        <w:rPr>
          <w:rFonts w:ascii="Times New Roman" w:hAnsi="Times New Roman" w:cs="Times New Roman"/>
          <w:highlight w:val="magenta"/>
        </w:rPr>
        <w:t>s</w:t>
      </w:r>
      <w:r w:rsidRPr="00B3724A">
        <w:rPr>
          <w:rFonts w:ascii="Times New Roman" w:hAnsi="Times New Roman" w:cs="Times New Roman"/>
          <w:highlight w:val="magenta"/>
        </w:rPr>
        <w:t>ending UN peace leaders and community workers to visit different villages in Kashmir to see the progress of rebuilding</w:t>
      </w:r>
      <w:r w:rsidRPr="0057470C">
        <w:rPr>
          <w:rFonts w:ascii="Times New Roman" w:hAnsi="Times New Roman" w:cs="Times New Roman"/>
          <w:highlight w:val="magenta"/>
        </w:rPr>
        <w:t>,</w:t>
      </w:r>
    </w:p>
    <w:p w14:paraId="61E3A47F" w14:textId="4ED3FA31" w:rsidR="00C26FA5" w:rsidRPr="0008554C" w:rsidRDefault="00500DF0" w:rsidP="000C7DF4">
      <w:pPr>
        <w:widowControl w:val="0"/>
        <w:numPr>
          <w:ilvl w:val="2"/>
          <w:numId w:val="24"/>
        </w:numPr>
        <w:kinsoku w:val="0"/>
        <w:overflowPunct w:val="0"/>
        <w:autoSpaceDE w:val="0"/>
        <w:autoSpaceDN w:val="0"/>
        <w:spacing w:after="160"/>
        <w:contextualSpacing/>
        <w:rPr>
          <w:rFonts w:ascii="Times New Roman" w:hAnsi="Times New Roman" w:cs="Times New Roman"/>
          <w:highlight w:val="magenta"/>
        </w:rPr>
      </w:pPr>
      <w:r>
        <w:rPr>
          <w:rFonts w:ascii="Times New Roman" w:hAnsi="Times New Roman" w:cs="Times New Roman"/>
          <w:highlight w:val="magenta"/>
          <w:lang w:eastAsia="ko-KR"/>
        </w:rPr>
        <w:t xml:space="preserve">equipping foreign </w:t>
      </w:r>
      <w:r w:rsidRPr="0057470C">
        <w:rPr>
          <w:rFonts w:ascii="Times New Roman" w:hAnsi="Times New Roman" w:cs="Times New Roman"/>
          <w:highlight w:val="magenta"/>
          <w:lang w:eastAsia="ko-KR"/>
        </w:rPr>
        <w:t>new</w:t>
      </w:r>
      <w:r w:rsidR="0007455B">
        <w:rPr>
          <w:rFonts w:ascii="Times New Roman" w:hAnsi="Times New Roman" w:cs="Times New Roman"/>
          <w:highlight w:val="magenta"/>
          <w:lang w:eastAsia="ko-KR"/>
        </w:rPr>
        <w:t>s</w:t>
      </w:r>
      <w:r w:rsidRPr="0057470C">
        <w:rPr>
          <w:rFonts w:ascii="Times New Roman" w:hAnsi="Times New Roman" w:cs="Times New Roman"/>
          <w:highlight w:val="magenta"/>
          <w:lang w:eastAsia="ko-KR"/>
        </w:rPr>
        <w:t xml:space="preserve"> reporter</w:t>
      </w:r>
      <w:r w:rsidR="0007455B">
        <w:rPr>
          <w:rFonts w:ascii="Times New Roman" w:hAnsi="Times New Roman" w:cs="Times New Roman"/>
          <w:highlight w:val="magenta"/>
          <w:lang w:eastAsia="ko-KR"/>
        </w:rPr>
        <w:t>s</w:t>
      </w:r>
      <w:r>
        <w:rPr>
          <w:rFonts w:ascii="Times New Roman" w:hAnsi="Times New Roman" w:cs="Times New Roman"/>
          <w:highlight w:val="magenta"/>
          <w:lang w:eastAsia="ko-KR"/>
        </w:rPr>
        <w:t xml:space="preserve"> to better </w:t>
      </w:r>
      <w:r w:rsidR="00C26FA5" w:rsidRPr="00B3724A">
        <w:rPr>
          <w:rFonts w:ascii="Times New Roman" w:hAnsi="Times New Roman" w:cs="Times New Roman"/>
          <w:highlight w:val="magenta"/>
          <w:lang w:eastAsia="ko-KR"/>
        </w:rPr>
        <w:t>shar</w:t>
      </w:r>
      <w:r>
        <w:rPr>
          <w:rFonts w:ascii="Times New Roman" w:hAnsi="Times New Roman" w:cs="Times New Roman"/>
          <w:highlight w:val="magenta"/>
          <w:lang w:eastAsia="ko-KR"/>
        </w:rPr>
        <w:t>e</w:t>
      </w:r>
      <w:r w:rsidR="00C26FA5" w:rsidRPr="00B3724A">
        <w:rPr>
          <w:rFonts w:ascii="Times New Roman" w:hAnsi="Times New Roman" w:cs="Times New Roman"/>
          <w:highlight w:val="magenta"/>
          <w:lang w:eastAsia="ko-KR"/>
        </w:rPr>
        <w:t xml:space="preserve"> </w:t>
      </w:r>
      <w:r w:rsidR="0056485A">
        <w:rPr>
          <w:rFonts w:ascii="Times New Roman" w:hAnsi="Times New Roman" w:cs="Times New Roman"/>
          <w:highlight w:val="magenta"/>
          <w:lang w:eastAsia="ko-KR"/>
        </w:rPr>
        <w:t>current</w:t>
      </w:r>
      <w:r w:rsidR="00C26FA5" w:rsidRPr="00B3724A">
        <w:rPr>
          <w:rFonts w:ascii="Times New Roman" w:hAnsi="Times New Roman" w:cs="Times New Roman"/>
          <w:highlight w:val="magenta"/>
          <w:lang w:eastAsia="ko-KR"/>
        </w:rPr>
        <w:t xml:space="preserve"> </w:t>
      </w:r>
      <w:r>
        <w:rPr>
          <w:rFonts w:ascii="Times New Roman" w:hAnsi="Times New Roman" w:cs="Times New Roman"/>
          <w:highlight w:val="magenta"/>
          <w:lang w:eastAsia="ko-KR"/>
        </w:rPr>
        <w:t>news</w:t>
      </w:r>
      <w:r w:rsidR="00C26FA5" w:rsidRPr="00B3724A">
        <w:rPr>
          <w:rFonts w:ascii="Times New Roman" w:hAnsi="Times New Roman" w:cs="Times New Roman"/>
          <w:highlight w:val="magenta"/>
          <w:lang w:eastAsia="ko-KR"/>
        </w:rPr>
        <w:t xml:space="preserve"> </w:t>
      </w:r>
      <w:r w:rsidR="00CC0D16">
        <w:rPr>
          <w:rFonts w:ascii="Times New Roman" w:hAnsi="Times New Roman" w:cs="Times New Roman"/>
          <w:highlight w:val="magenta"/>
          <w:lang w:eastAsia="ko-KR"/>
        </w:rPr>
        <w:t xml:space="preserve">on </w:t>
      </w:r>
      <w:r w:rsidR="00C26FA5" w:rsidRPr="00B3724A">
        <w:rPr>
          <w:rFonts w:ascii="Times New Roman" w:hAnsi="Times New Roman" w:cs="Times New Roman"/>
          <w:highlight w:val="magenta"/>
          <w:lang w:eastAsia="ko-KR"/>
        </w:rPr>
        <w:t xml:space="preserve">the </w:t>
      </w:r>
      <w:r w:rsidR="00CC0D16">
        <w:rPr>
          <w:rFonts w:ascii="Times New Roman" w:hAnsi="Times New Roman" w:cs="Times New Roman"/>
          <w:highlight w:val="magenta"/>
          <w:lang w:eastAsia="ko-KR"/>
        </w:rPr>
        <w:t>Kashmir region</w:t>
      </w:r>
      <w:r w:rsidR="00C26FA5" w:rsidRPr="00B3724A">
        <w:rPr>
          <w:rFonts w:ascii="Times New Roman" w:hAnsi="Times New Roman" w:cs="Times New Roman"/>
          <w:highlight w:val="magenta"/>
          <w:lang w:eastAsia="ko-KR"/>
        </w:rPr>
        <w:t xml:space="preserve"> with UN member countries, so that the international community can </w:t>
      </w:r>
      <w:bookmarkStart w:id="17" w:name="_Int_8cicecG1"/>
      <w:r w:rsidR="00D807BF">
        <w:rPr>
          <w:rFonts w:ascii="Times New Roman" w:hAnsi="Times New Roman" w:cs="Times New Roman"/>
          <w:highlight w:val="magenta"/>
          <w:lang w:eastAsia="ko-KR"/>
        </w:rPr>
        <w:t>be updated</w:t>
      </w:r>
      <w:bookmarkEnd w:id="17"/>
      <w:r w:rsidR="00D807BF">
        <w:rPr>
          <w:rFonts w:ascii="Times New Roman" w:hAnsi="Times New Roman" w:cs="Times New Roman"/>
          <w:highlight w:val="magenta"/>
          <w:lang w:eastAsia="ko-KR"/>
        </w:rPr>
        <w:t xml:space="preserve"> on recent events and </w:t>
      </w:r>
      <w:r w:rsidR="00C26FA5" w:rsidRPr="00B3724A">
        <w:rPr>
          <w:rFonts w:ascii="Times New Roman" w:hAnsi="Times New Roman" w:cs="Times New Roman"/>
          <w:highlight w:val="magenta"/>
          <w:lang w:eastAsia="ko-KR"/>
        </w:rPr>
        <w:t>continue to support and donate to restore the countries’ damages,</w:t>
      </w:r>
    </w:p>
    <w:p w14:paraId="01298E2E" w14:textId="3E7BC8BB" w:rsidR="0094536E" w:rsidRPr="0008554C" w:rsidRDefault="00C56214" w:rsidP="000C7DF4">
      <w:pPr>
        <w:widowControl w:val="0"/>
        <w:numPr>
          <w:ilvl w:val="1"/>
          <w:numId w:val="24"/>
        </w:numPr>
        <w:kinsoku w:val="0"/>
        <w:overflowPunct w:val="0"/>
        <w:autoSpaceDE w:val="0"/>
        <w:autoSpaceDN w:val="0"/>
        <w:spacing w:after="160"/>
        <w:contextualSpacing/>
        <w:rPr>
          <w:rFonts w:ascii="Times New Roman" w:hAnsi="Times New Roman" w:cs="Times New Roman"/>
          <w:highlight w:val="magenta"/>
        </w:rPr>
      </w:pPr>
      <w:r w:rsidRPr="6D90E1B0">
        <w:rPr>
          <w:rFonts w:ascii="Times New Roman" w:hAnsi="Times New Roman" w:cs="Times New Roman"/>
          <w:highlight w:val="magenta"/>
        </w:rPr>
        <w:t xml:space="preserve">advertising to the populations of developed countries such as Germany, Russia, and the UK the humanitarian and civil </w:t>
      </w:r>
      <w:r w:rsidRPr="0057470C">
        <w:rPr>
          <w:rFonts w:ascii="Times New Roman" w:hAnsi="Times New Roman" w:cs="Times New Roman"/>
          <w:highlight w:val="magenta"/>
        </w:rPr>
        <w:t>crisis</w:t>
      </w:r>
      <w:r w:rsidR="00D302F4" w:rsidRPr="0057470C">
        <w:rPr>
          <w:rFonts w:ascii="Times New Roman" w:hAnsi="Times New Roman" w:cs="Times New Roman"/>
          <w:highlight w:val="magenta"/>
        </w:rPr>
        <w:t xml:space="preserve"> in the </w:t>
      </w:r>
      <w:bookmarkStart w:id="18" w:name="_Int_4l5gJ0At"/>
      <w:r w:rsidR="00D302F4" w:rsidRPr="0057470C">
        <w:rPr>
          <w:rFonts w:ascii="Times New Roman" w:hAnsi="Times New Roman" w:cs="Times New Roman"/>
          <w:highlight w:val="magenta"/>
        </w:rPr>
        <w:t>Jammu and Kashmir</w:t>
      </w:r>
      <w:bookmarkEnd w:id="18"/>
      <w:r w:rsidR="00D302F4" w:rsidRPr="0057470C">
        <w:rPr>
          <w:rFonts w:ascii="Times New Roman" w:hAnsi="Times New Roman" w:cs="Times New Roman"/>
          <w:highlight w:val="magenta"/>
        </w:rPr>
        <w:t xml:space="preserve"> region </w:t>
      </w:r>
      <w:r w:rsidR="3FA849A6" w:rsidRPr="43A8F9FB">
        <w:rPr>
          <w:rFonts w:ascii="Times New Roman" w:hAnsi="Times New Roman" w:cs="Times New Roman"/>
          <w:highlight w:val="magenta"/>
        </w:rPr>
        <w:t>by</w:t>
      </w:r>
      <w:r w:rsidR="3FA849A6" w:rsidRPr="4B1A6D13">
        <w:rPr>
          <w:rFonts w:ascii="Times New Roman" w:hAnsi="Times New Roman" w:cs="Times New Roman"/>
          <w:highlight w:val="magenta"/>
        </w:rPr>
        <w:t>:</w:t>
      </w:r>
    </w:p>
    <w:p w14:paraId="32403A2D" w14:textId="17FC9B4D" w:rsidR="0094536E" w:rsidRPr="0094536E" w:rsidRDefault="0094536E" w:rsidP="000C7DF4">
      <w:pPr>
        <w:pStyle w:val="ListParagraph"/>
        <w:numPr>
          <w:ilvl w:val="2"/>
          <w:numId w:val="24"/>
        </w:numPr>
        <w:kinsoku w:val="0"/>
        <w:wordWrap/>
        <w:overflowPunct w:val="0"/>
        <w:rPr>
          <w:rFonts w:ascii="Times New Roman" w:hAnsi="Times New Roman" w:cs="Times New Roman"/>
          <w:sz w:val="24"/>
          <w:highlight w:val="magenta"/>
        </w:rPr>
      </w:pPr>
      <w:r w:rsidRPr="0094536E">
        <w:rPr>
          <w:rFonts w:ascii="Times New Roman" w:hAnsi="Times New Roman" w:cs="Times New Roman"/>
          <w:sz w:val="24"/>
          <w:highlight w:val="magenta"/>
        </w:rPr>
        <w:t>starting social media camp</w:t>
      </w:r>
      <w:r w:rsidR="0052223C">
        <w:rPr>
          <w:rFonts w:ascii="Times New Roman" w:hAnsi="Times New Roman" w:cs="Times New Roman"/>
          <w:sz w:val="24"/>
          <w:highlight w:val="magenta"/>
        </w:rPr>
        <w:t>aign</w:t>
      </w:r>
      <w:r w:rsidRPr="0094536E">
        <w:rPr>
          <w:rFonts w:ascii="Times New Roman" w:hAnsi="Times New Roman" w:cs="Times New Roman"/>
          <w:sz w:val="24"/>
          <w:highlight w:val="magenta"/>
        </w:rPr>
        <w:t>s that highlight positive cooperation projects and youth voices for peace with the opponents,</w:t>
      </w:r>
    </w:p>
    <w:p w14:paraId="6504A46B" w14:textId="4E4B72E0" w:rsidR="0094536E" w:rsidRPr="0094536E" w:rsidRDefault="0094536E" w:rsidP="000C7DF4">
      <w:pPr>
        <w:pStyle w:val="ListParagraph"/>
        <w:numPr>
          <w:ilvl w:val="2"/>
          <w:numId w:val="24"/>
        </w:numPr>
        <w:kinsoku w:val="0"/>
        <w:wordWrap/>
        <w:overflowPunct w:val="0"/>
        <w:rPr>
          <w:rFonts w:ascii="Times New Roman" w:hAnsi="Times New Roman" w:cs="Times New Roman"/>
          <w:sz w:val="24"/>
          <w:highlight w:val="magenta"/>
        </w:rPr>
      </w:pPr>
      <w:r w:rsidRPr="0094536E">
        <w:rPr>
          <w:rFonts w:ascii="Times New Roman" w:hAnsi="Times New Roman" w:cs="Times New Roman"/>
          <w:sz w:val="24"/>
          <w:highlight w:val="magenta"/>
        </w:rPr>
        <w:t>help</w:t>
      </w:r>
      <w:r w:rsidR="00C6259C" w:rsidRPr="00F36A6F">
        <w:rPr>
          <w:rFonts w:ascii="Times New Roman" w:hAnsi="Times New Roman" w:cs="Times New Roman"/>
          <w:sz w:val="24"/>
          <w:highlight w:val="magenta"/>
        </w:rPr>
        <w:t>ing</w:t>
      </w:r>
      <w:r w:rsidRPr="0094536E">
        <w:rPr>
          <w:rFonts w:ascii="Times New Roman" w:hAnsi="Times New Roman" w:cs="Times New Roman"/>
          <w:sz w:val="24"/>
          <w:highlight w:val="magenta"/>
        </w:rPr>
        <w:t xml:space="preserve"> various TV shows to broadcast messages about kindness, teamwork, and unity,</w:t>
      </w:r>
    </w:p>
    <w:p w14:paraId="3510A234" w14:textId="75FB0FAF" w:rsidR="00E01BED" w:rsidRPr="0057470C" w:rsidRDefault="00F22958" w:rsidP="000C7DF4">
      <w:pPr>
        <w:pStyle w:val="ListParagraph"/>
        <w:numPr>
          <w:ilvl w:val="2"/>
          <w:numId w:val="24"/>
        </w:numPr>
        <w:kinsoku w:val="0"/>
        <w:wordWrap/>
        <w:overflowPunct w:val="0"/>
        <w:rPr>
          <w:rFonts w:ascii="Times New Roman" w:hAnsi="Times New Roman" w:cs="Times New Roman"/>
          <w:sz w:val="24"/>
          <w:highlight w:val="magenta"/>
        </w:rPr>
      </w:pPr>
      <w:r w:rsidRPr="0057470C">
        <w:rPr>
          <w:rFonts w:ascii="Times New Roman" w:hAnsi="Times New Roman" w:cs="Times New Roman"/>
          <w:sz w:val="24"/>
          <w:highlight w:val="magenta"/>
        </w:rPr>
        <w:t>u</w:t>
      </w:r>
      <w:r w:rsidR="1E65399F" w:rsidRPr="0057470C">
        <w:rPr>
          <w:rFonts w:ascii="Times New Roman" w:hAnsi="Times New Roman" w:cs="Times New Roman"/>
          <w:sz w:val="24"/>
          <w:highlight w:val="magenta"/>
        </w:rPr>
        <w:t>rg</w:t>
      </w:r>
      <w:r w:rsidRPr="0057470C">
        <w:rPr>
          <w:rFonts w:ascii="Times New Roman" w:hAnsi="Times New Roman" w:cs="Times New Roman"/>
          <w:sz w:val="24"/>
          <w:highlight w:val="magenta"/>
        </w:rPr>
        <w:t>ing</w:t>
      </w:r>
      <w:r w:rsidR="1E65399F" w:rsidRPr="0057470C">
        <w:rPr>
          <w:rFonts w:ascii="Times New Roman" w:hAnsi="Times New Roman" w:cs="Times New Roman"/>
          <w:sz w:val="24"/>
          <w:highlight w:val="magenta"/>
        </w:rPr>
        <w:t xml:space="preserve"> the member states involved in this project to carry out corresponding publicity activities at their embassies, with the aim of exerting influence on more countries</w:t>
      </w:r>
      <w:r w:rsidR="63596316" w:rsidRPr="00661C4D">
        <w:rPr>
          <w:rFonts w:ascii="Times New Roman" w:hAnsi="Times New Roman" w:cs="Times New Roman"/>
          <w:sz w:val="24"/>
          <w:highlight w:val="magenta"/>
        </w:rPr>
        <w:t>;</w:t>
      </w:r>
    </w:p>
    <w:p w14:paraId="7036AFFE" w14:textId="06AA7E41" w:rsidR="00E01BED" w:rsidRPr="0057470C" w:rsidRDefault="00E01BED" w:rsidP="000C7DF4">
      <w:pPr>
        <w:kinsoku w:val="0"/>
        <w:overflowPunct w:val="0"/>
        <w:autoSpaceDE w:val="0"/>
        <w:autoSpaceDN w:val="0"/>
        <w:rPr>
          <w:rFonts w:ascii="Times New Roman" w:hAnsi="Times New Roman" w:cs="Times New Roman"/>
        </w:rPr>
      </w:pPr>
    </w:p>
    <w:p w14:paraId="48DD864B" w14:textId="59B6FF8B" w:rsidR="0BB6F058" w:rsidRDefault="6B08F63E" w:rsidP="000C7DF4">
      <w:pPr>
        <w:widowControl w:val="0"/>
        <w:kinsoku w:val="0"/>
        <w:overflowPunct w:val="0"/>
        <w:autoSpaceDE w:val="0"/>
        <w:autoSpaceDN w:val="0"/>
        <w:spacing w:after="160"/>
        <w:rPr>
          <w:rFonts w:ascii="Times New Roman" w:hAnsi="Times New Roman" w:cs="Times New Roman"/>
        </w:rPr>
      </w:pPr>
      <w:r w:rsidRPr="39D63E05">
        <w:rPr>
          <w:rFonts w:ascii="Times New Roman" w:hAnsi="Times New Roman" w:cs="Times New Roman"/>
        </w:rPr>
        <w:t>MAIN SUBMITTER:</w:t>
      </w:r>
      <w:r w:rsidR="00D7126D">
        <w:rPr>
          <w:rFonts w:ascii="Times New Roman" w:hAnsi="Times New Roman" w:cs="Times New Roman"/>
        </w:rPr>
        <w:t xml:space="preserve"> </w:t>
      </w:r>
      <w:r w:rsidR="5E49AAB7" w:rsidRPr="63C68E4D">
        <w:rPr>
          <w:rFonts w:ascii="Times New Roman" w:hAnsi="Times New Roman" w:cs="Times New Roman"/>
        </w:rPr>
        <w:t>Nigeria</w:t>
      </w:r>
    </w:p>
    <w:p w14:paraId="041FE1DC" w14:textId="356A05AD" w:rsidR="00E01BED" w:rsidRPr="0057470C" w:rsidRDefault="00C26FA5" w:rsidP="000C7DF4">
      <w:pPr>
        <w:pStyle w:val="ListParagraph"/>
        <w:numPr>
          <w:ilvl w:val="0"/>
          <w:numId w:val="24"/>
        </w:numPr>
        <w:kinsoku w:val="0"/>
        <w:wordWrap/>
        <w:overflowPunct w:val="0"/>
        <w:rPr>
          <w:rFonts w:ascii="Times New Roman" w:hAnsi="Times New Roman" w:cs="Times New Roman"/>
          <w:sz w:val="24"/>
        </w:rPr>
      </w:pPr>
      <w:r w:rsidRPr="0057470C">
        <w:rPr>
          <w:rFonts w:ascii="Times New Roman" w:hAnsi="Times New Roman" w:cs="Times New Roman"/>
          <w:sz w:val="24"/>
          <w:u w:val="single"/>
        </w:rPr>
        <w:t>Requests</w:t>
      </w:r>
      <w:r w:rsidRPr="00B3724A">
        <w:rPr>
          <w:rFonts w:ascii="Times New Roman" w:hAnsi="Times New Roman" w:cs="Times New Roman"/>
          <w:sz w:val="24"/>
        </w:rPr>
        <w:t xml:space="preserve"> the international community to </w:t>
      </w:r>
      <w:r w:rsidR="00354682" w:rsidRPr="00B3724A">
        <w:rPr>
          <w:rFonts w:ascii="Times New Roman" w:hAnsi="Times New Roman" w:cs="Times New Roman"/>
          <w:sz w:val="24"/>
        </w:rPr>
        <w:t>encourage and foster</w:t>
      </w:r>
      <w:r w:rsidRPr="00B3724A">
        <w:rPr>
          <w:rFonts w:ascii="Times New Roman" w:hAnsi="Times New Roman" w:cs="Times New Roman"/>
          <w:sz w:val="24"/>
        </w:rPr>
        <w:t xml:space="preserve"> peace</w:t>
      </w:r>
      <w:r w:rsidR="00295BD8">
        <w:rPr>
          <w:rFonts w:ascii="Times New Roman" w:hAnsi="Times New Roman" w:cs="Times New Roman"/>
          <w:sz w:val="24"/>
        </w:rPr>
        <w:t>, trust,</w:t>
      </w:r>
      <w:r w:rsidRPr="00B3724A">
        <w:rPr>
          <w:rFonts w:ascii="Times New Roman" w:hAnsi="Times New Roman" w:cs="Times New Roman"/>
          <w:sz w:val="24"/>
        </w:rPr>
        <w:t xml:space="preserve"> and stability between India and Pakistan in </w:t>
      </w:r>
      <w:r w:rsidR="00720598">
        <w:rPr>
          <w:rFonts w:ascii="Times New Roman" w:hAnsi="Times New Roman" w:cs="Times New Roman"/>
          <w:sz w:val="24"/>
        </w:rPr>
        <w:t xml:space="preserve">the Jammu and </w:t>
      </w:r>
      <w:r w:rsidRPr="00B3724A">
        <w:rPr>
          <w:rFonts w:ascii="Times New Roman" w:hAnsi="Times New Roman" w:cs="Times New Roman"/>
          <w:sz w:val="24"/>
        </w:rPr>
        <w:t xml:space="preserve">Kashmir </w:t>
      </w:r>
      <w:r w:rsidR="00720598">
        <w:rPr>
          <w:rFonts w:ascii="Times New Roman" w:hAnsi="Times New Roman" w:cs="Times New Roman"/>
          <w:sz w:val="24"/>
        </w:rPr>
        <w:t>regions</w:t>
      </w:r>
      <w:r w:rsidRPr="00B3724A">
        <w:rPr>
          <w:rFonts w:ascii="Times New Roman" w:hAnsi="Times New Roman" w:cs="Times New Roman"/>
          <w:sz w:val="24"/>
        </w:rPr>
        <w:t xml:space="preserve"> through </w:t>
      </w:r>
      <w:r w:rsidR="009D7C30">
        <w:rPr>
          <w:rFonts w:ascii="Times New Roman" w:hAnsi="Times New Roman" w:cs="Times New Roman"/>
          <w:sz w:val="24"/>
        </w:rPr>
        <w:t xml:space="preserve">diplomatic </w:t>
      </w:r>
      <w:r w:rsidRPr="00B3724A">
        <w:rPr>
          <w:rFonts w:ascii="Times New Roman" w:hAnsi="Times New Roman" w:cs="Times New Roman"/>
          <w:sz w:val="24"/>
        </w:rPr>
        <w:t>action</w:t>
      </w:r>
      <w:r w:rsidR="009D7C30">
        <w:rPr>
          <w:rFonts w:ascii="Times New Roman" w:hAnsi="Times New Roman" w:cs="Times New Roman"/>
          <w:sz w:val="24"/>
        </w:rPr>
        <w:t>s</w:t>
      </w:r>
      <w:r w:rsidRPr="00B3724A">
        <w:rPr>
          <w:rFonts w:ascii="Times New Roman" w:hAnsi="Times New Roman" w:cs="Times New Roman"/>
          <w:sz w:val="24"/>
        </w:rPr>
        <w:t xml:space="preserve"> </w:t>
      </w:r>
      <w:r w:rsidR="001974DC">
        <w:rPr>
          <w:rFonts w:ascii="Times New Roman" w:hAnsi="Times New Roman" w:cs="Times New Roman"/>
          <w:sz w:val="24"/>
        </w:rPr>
        <w:t xml:space="preserve">by means </w:t>
      </w:r>
      <w:r w:rsidR="007039B1">
        <w:rPr>
          <w:rFonts w:ascii="Times New Roman" w:hAnsi="Times New Roman" w:cs="Times New Roman"/>
          <w:sz w:val="24"/>
        </w:rPr>
        <w:t>including</w:t>
      </w:r>
      <w:r w:rsidR="00384071">
        <w:rPr>
          <w:rFonts w:ascii="Times New Roman" w:hAnsi="Times New Roman" w:cs="Times New Roman"/>
          <w:sz w:val="24"/>
        </w:rPr>
        <w:t xml:space="preserve"> </w:t>
      </w:r>
      <w:r w:rsidR="001974DC">
        <w:rPr>
          <w:rFonts w:ascii="Times New Roman" w:hAnsi="Times New Roman" w:cs="Times New Roman"/>
          <w:sz w:val="24"/>
        </w:rPr>
        <w:t>but not limited to</w:t>
      </w:r>
      <w:r w:rsidR="6BE4215E" w:rsidRPr="590EB68E">
        <w:rPr>
          <w:rFonts w:ascii="Times New Roman" w:hAnsi="Times New Roman" w:cs="Times New Roman"/>
          <w:sz w:val="24"/>
        </w:rPr>
        <w:t>:</w:t>
      </w:r>
    </w:p>
    <w:p w14:paraId="4D868C30" w14:textId="04C07F89" w:rsidR="00227A6E" w:rsidRPr="0057470C" w:rsidRDefault="000D1B06" w:rsidP="000C7DF4">
      <w:pPr>
        <w:pStyle w:val="ListParagraph"/>
        <w:numPr>
          <w:ilvl w:val="1"/>
          <w:numId w:val="24"/>
        </w:numPr>
        <w:kinsoku w:val="0"/>
        <w:wordWrap/>
        <w:overflowPunct w:val="0"/>
        <w:rPr>
          <w:rFonts w:ascii="Times New Roman" w:hAnsi="Times New Roman" w:cs="Times New Roman"/>
          <w:sz w:val="24"/>
        </w:rPr>
      </w:pPr>
      <w:r w:rsidRPr="620EB908">
        <w:rPr>
          <w:rFonts w:ascii="Times New Roman" w:hAnsi="Times New Roman" w:cs="Times New Roman"/>
          <w:sz w:val="24"/>
        </w:rPr>
        <w:t xml:space="preserve">having the </w:t>
      </w:r>
      <w:r w:rsidR="006E35E2" w:rsidRPr="0057470C">
        <w:rPr>
          <w:rFonts w:ascii="Times New Roman" w:hAnsi="Times New Roman" w:cs="Times New Roman"/>
          <w:sz w:val="24"/>
        </w:rPr>
        <w:t>government</w:t>
      </w:r>
      <w:r w:rsidR="00573CF5" w:rsidRPr="0057470C">
        <w:rPr>
          <w:rFonts w:ascii="Times New Roman" w:hAnsi="Times New Roman" w:cs="Times New Roman"/>
          <w:sz w:val="24"/>
        </w:rPr>
        <w:t>s of Pakistan and India</w:t>
      </w:r>
      <w:r w:rsidR="006E35E2" w:rsidRPr="0057470C">
        <w:rPr>
          <w:rFonts w:ascii="Times New Roman" w:hAnsi="Times New Roman" w:cs="Times New Roman"/>
          <w:sz w:val="24"/>
        </w:rPr>
        <w:t xml:space="preserve"> </w:t>
      </w:r>
      <w:r w:rsidR="00573CF5" w:rsidRPr="0057470C">
        <w:rPr>
          <w:rFonts w:ascii="Times New Roman" w:hAnsi="Times New Roman" w:cs="Times New Roman"/>
          <w:sz w:val="24"/>
        </w:rPr>
        <w:t>formally</w:t>
      </w:r>
      <w:r w:rsidR="006E35E2" w:rsidRPr="0057470C">
        <w:rPr>
          <w:rFonts w:ascii="Times New Roman" w:hAnsi="Times New Roman" w:cs="Times New Roman"/>
          <w:sz w:val="24"/>
        </w:rPr>
        <w:t xml:space="preserve"> acknowledge the views of certain separatist groups and </w:t>
      </w:r>
      <w:r w:rsidR="00634855" w:rsidRPr="0057470C">
        <w:rPr>
          <w:rFonts w:ascii="Times New Roman" w:hAnsi="Times New Roman" w:cs="Times New Roman"/>
          <w:sz w:val="24"/>
        </w:rPr>
        <w:t>their unfair treatment by</w:t>
      </w:r>
      <w:r w:rsidR="75AA5E96" w:rsidRPr="434E5E89">
        <w:rPr>
          <w:rFonts w:ascii="Times New Roman" w:hAnsi="Times New Roman" w:cs="Times New Roman"/>
          <w:sz w:val="24"/>
        </w:rPr>
        <w:t>:</w:t>
      </w:r>
    </w:p>
    <w:p w14:paraId="4D7544EF" w14:textId="75F15A6A" w:rsidR="00427F01" w:rsidRPr="0057470C" w:rsidRDefault="00427F01" w:rsidP="000C7DF4">
      <w:pPr>
        <w:pStyle w:val="ListParagraph"/>
        <w:numPr>
          <w:ilvl w:val="2"/>
          <w:numId w:val="24"/>
        </w:numPr>
        <w:kinsoku w:val="0"/>
        <w:wordWrap/>
        <w:overflowPunct w:val="0"/>
        <w:rPr>
          <w:rFonts w:ascii="Times New Roman" w:hAnsi="Times New Roman" w:cs="Times New Roman"/>
          <w:sz w:val="24"/>
        </w:rPr>
      </w:pPr>
      <w:r w:rsidRPr="19A94357">
        <w:rPr>
          <w:rFonts w:ascii="Times New Roman" w:hAnsi="Times New Roman" w:cs="Times New Roman"/>
          <w:sz w:val="24"/>
        </w:rPr>
        <w:t xml:space="preserve">sending an ambassador to negotiate with the rebel forces in Pakistan and the Kashmir region to reach a reconciliation with the government forces in India and </w:t>
      </w:r>
      <w:r w:rsidR="00B20EFB" w:rsidRPr="0057470C">
        <w:rPr>
          <w:rFonts w:ascii="Times New Roman" w:hAnsi="Times New Roman" w:cs="Times New Roman"/>
          <w:sz w:val="24"/>
        </w:rPr>
        <w:t>set up</w:t>
      </w:r>
      <w:r w:rsidRPr="0057470C">
        <w:rPr>
          <w:rFonts w:ascii="Times New Roman" w:hAnsi="Times New Roman" w:cs="Times New Roman"/>
          <w:sz w:val="24"/>
        </w:rPr>
        <w:t xml:space="preserve"> a clear administrative plan to grant certain political status to the local population, acknowledging their desires,</w:t>
      </w:r>
    </w:p>
    <w:p w14:paraId="63803BAD" w14:textId="7E086F2B" w:rsidR="0006026A" w:rsidRPr="0057470C" w:rsidRDefault="00317855" w:rsidP="000C7DF4">
      <w:pPr>
        <w:pStyle w:val="ListParagraph"/>
        <w:numPr>
          <w:ilvl w:val="2"/>
          <w:numId w:val="24"/>
        </w:numPr>
        <w:kinsoku w:val="0"/>
        <w:wordWrap/>
        <w:overflowPunct w:val="0"/>
        <w:rPr>
          <w:rFonts w:ascii="Times New Roman" w:hAnsi="Times New Roman" w:cs="Times New Roman"/>
          <w:sz w:val="24"/>
        </w:rPr>
      </w:pPr>
      <w:r w:rsidRPr="0057470C">
        <w:rPr>
          <w:rFonts w:ascii="Times New Roman" w:hAnsi="Times New Roman" w:cs="Times New Roman"/>
          <w:sz w:val="24"/>
        </w:rPr>
        <w:t xml:space="preserve">holding court sessions with Pakistani, Indian, and separatist group </w:t>
      </w:r>
      <w:r w:rsidR="001E38C7" w:rsidRPr="0057470C">
        <w:rPr>
          <w:rFonts w:ascii="Times New Roman" w:hAnsi="Times New Roman" w:cs="Times New Roman"/>
          <w:sz w:val="24"/>
        </w:rPr>
        <w:t xml:space="preserve">members to discuss the motivations and reasons behind the insurgencies, working to </w:t>
      </w:r>
      <w:r w:rsidR="00523B47" w:rsidRPr="0057470C">
        <w:rPr>
          <w:rFonts w:ascii="Times New Roman" w:hAnsi="Times New Roman" w:cs="Times New Roman"/>
          <w:sz w:val="24"/>
        </w:rPr>
        <w:t>try and meet the needs and requests posed by the groups, albeit within reason,</w:t>
      </w:r>
    </w:p>
    <w:p w14:paraId="29769124" w14:textId="37F28736" w:rsidR="00FF3422" w:rsidRPr="0057470C" w:rsidRDefault="00F127AF" w:rsidP="000C7DF4">
      <w:pPr>
        <w:pStyle w:val="ListParagraph"/>
        <w:numPr>
          <w:ilvl w:val="2"/>
          <w:numId w:val="24"/>
        </w:numPr>
        <w:kinsoku w:val="0"/>
        <w:wordWrap/>
        <w:overflowPunct w:val="0"/>
        <w:rPr>
          <w:rFonts w:ascii="Times New Roman" w:hAnsi="Times New Roman" w:cs="Times New Roman"/>
          <w:sz w:val="24"/>
        </w:rPr>
      </w:pPr>
      <w:r w:rsidRPr="0057470C">
        <w:rPr>
          <w:rFonts w:ascii="Times New Roman" w:hAnsi="Times New Roman" w:cs="Times New Roman"/>
          <w:sz w:val="24"/>
        </w:rPr>
        <w:t xml:space="preserve">having </w:t>
      </w:r>
      <w:r w:rsidR="00822976" w:rsidRPr="0057470C">
        <w:rPr>
          <w:rFonts w:ascii="Times New Roman" w:hAnsi="Times New Roman" w:cs="Times New Roman"/>
          <w:sz w:val="24"/>
        </w:rPr>
        <w:t>an unbiased mediator</w:t>
      </w:r>
      <w:r w:rsidR="00982528" w:rsidRPr="0057470C">
        <w:rPr>
          <w:rFonts w:ascii="Times New Roman" w:hAnsi="Times New Roman" w:cs="Times New Roman"/>
          <w:sz w:val="24"/>
        </w:rPr>
        <w:t>, p</w:t>
      </w:r>
      <w:r w:rsidR="00EE280B" w:rsidRPr="0057470C">
        <w:rPr>
          <w:rFonts w:ascii="Times New Roman" w:hAnsi="Times New Roman" w:cs="Times New Roman"/>
          <w:sz w:val="24"/>
        </w:rPr>
        <w:t xml:space="preserve">otentially from </w:t>
      </w:r>
      <w:r w:rsidR="000F0A41" w:rsidRPr="0057470C">
        <w:rPr>
          <w:rFonts w:ascii="Times New Roman" w:hAnsi="Times New Roman" w:cs="Times New Roman"/>
          <w:sz w:val="24"/>
        </w:rPr>
        <w:t>the UN</w:t>
      </w:r>
      <w:r w:rsidR="00822976" w:rsidRPr="0057470C">
        <w:rPr>
          <w:rFonts w:ascii="Times New Roman" w:hAnsi="Times New Roman" w:cs="Times New Roman"/>
          <w:sz w:val="24"/>
        </w:rPr>
        <w:t xml:space="preserve"> to interpret the </w:t>
      </w:r>
      <w:r w:rsidR="00CF513C" w:rsidRPr="0057470C">
        <w:rPr>
          <w:rFonts w:ascii="Times New Roman" w:hAnsi="Times New Roman" w:cs="Times New Roman"/>
          <w:sz w:val="24"/>
        </w:rPr>
        <w:t>religious views of the Muslim</w:t>
      </w:r>
      <w:r w:rsidR="00D7553A" w:rsidRPr="0057470C">
        <w:rPr>
          <w:rFonts w:ascii="Times New Roman" w:hAnsi="Times New Roman" w:cs="Times New Roman"/>
          <w:sz w:val="24"/>
        </w:rPr>
        <w:t>s</w:t>
      </w:r>
      <w:r w:rsidR="00CF513C" w:rsidRPr="0057470C">
        <w:rPr>
          <w:rFonts w:ascii="Times New Roman" w:hAnsi="Times New Roman" w:cs="Times New Roman"/>
          <w:sz w:val="24"/>
        </w:rPr>
        <w:t xml:space="preserve"> and Hindu</w:t>
      </w:r>
      <w:r w:rsidR="00D7553A" w:rsidRPr="0057470C">
        <w:rPr>
          <w:rFonts w:ascii="Times New Roman" w:hAnsi="Times New Roman" w:cs="Times New Roman"/>
          <w:sz w:val="24"/>
        </w:rPr>
        <w:t xml:space="preserve">s present during court sessions </w:t>
      </w:r>
      <w:r w:rsidR="00982528" w:rsidRPr="0057470C">
        <w:rPr>
          <w:rFonts w:ascii="Times New Roman" w:hAnsi="Times New Roman" w:cs="Times New Roman"/>
          <w:sz w:val="24"/>
        </w:rPr>
        <w:t>to clarify any misunderstandings they may have with one another</w:t>
      </w:r>
      <w:r w:rsidR="00512B65" w:rsidRPr="0057470C">
        <w:rPr>
          <w:rFonts w:ascii="Times New Roman" w:hAnsi="Times New Roman" w:cs="Times New Roman"/>
          <w:sz w:val="24"/>
        </w:rPr>
        <w:t>,</w:t>
      </w:r>
    </w:p>
    <w:p w14:paraId="41CD0F87" w14:textId="7127563F" w:rsidR="00295BD8" w:rsidRPr="0057470C" w:rsidRDefault="005A3818" w:rsidP="000C7DF4">
      <w:pPr>
        <w:pStyle w:val="ListParagraph"/>
        <w:numPr>
          <w:ilvl w:val="1"/>
          <w:numId w:val="24"/>
        </w:numPr>
        <w:kinsoku w:val="0"/>
        <w:wordWrap/>
        <w:overflowPunct w:val="0"/>
        <w:rPr>
          <w:rFonts w:ascii="Times New Roman" w:hAnsi="Times New Roman" w:cs="Times New Roman"/>
          <w:sz w:val="24"/>
        </w:rPr>
      </w:pPr>
      <w:r w:rsidRPr="0057470C">
        <w:rPr>
          <w:rFonts w:ascii="Times New Roman" w:hAnsi="Times New Roman" w:cs="Times New Roman"/>
          <w:sz w:val="24"/>
        </w:rPr>
        <w:t xml:space="preserve">taking small steps to </w:t>
      </w:r>
      <w:r w:rsidR="0023447F" w:rsidRPr="0057470C">
        <w:rPr>
          <w:rFonts w:ascii="Times New Roman" w:hAnsi="Times New Roman" w:cs="Times New Roman"/>
          <w:sz w:val="24"/>
        </w:rPr>
        <w:t xml:space="preserve">build trust between Indian and Pakistani communities </w:t>
      </w:r>
      <w:r w:rsidR="00C602D9" w:rsidRPr="0057470C">
        <w:rPr>
          <w:rFonts w:ascii="Times New Roman" w:hAnsi="Times New Roman" w:cs="Times New Roman"/>
          <w:sz w:val="24"/>
        </w:rPr>
        <w:t>through their respective embassies</w:t>
      </w:r>
      <w:r w:rsidR="0023447F" w:rsidRPr="0057470C">
        <w:rPr>
          <w:rFonts w:ascii="Times New Roman" w:hAnsi="Times New Roman" w:cs="Times New Roman"/>
          <w:sz w:val="24"/>
        </w:rPr>
        <w:t xml:space="preserve"> by</w:t>
      </w:r>
      <w:r w:rsidR="00C602D9" w:rsidRPr="0057470C">
        <w:rPr>
          <w:rFonts w:ascii="Times New Roman" w:hAnsi="Times New Roman" w:cs="Times New Roman"/>
          <w:sz w:val="24"/>
        </w:rPr>
        <w:t xml:space="preserve"> means </w:t>
      </w:r>
      <w:r w:rsidR="00B27B4E">
        <w:rPr>
          <w:rFonts w:ascii="Times New Roman" w:hAnsi="Times New Roman" w:cs="Times New Roman"/>
          <w:sz w:val="24"/>
        </w:rPr>
        <w:t>including</w:t>
      </w:r>
      <w:r w:rsidR="00C602D9" w:rsidRPr="0057470C">
        <w:rPr>
          <w:rFonts w:ascii="Times New Roman" w:hAnsi="Times New Roman" w:cs="Times New Roman"/>
          <w:sz w:val="24"/>
        </w:rPr>
        <w:t xml:space="preserve"> but not limited to</w:t>
      </w:r>
      <w:r w:rsidR="068A57E9" w:rsidRPr="5C916F16">
        <w:rPr>
          <w:rFonts w:ascii="Times New Roman" w:hAnsi="Times New Roman" w:cs="Times New Roman"/>
          <w:sz w:val="24"/>
        </w:rPr>
        <w:t>:</w:t>
      </w:r>
    </w:p>
    <w:p w14:paraId="4F1F7010" w14:textId="484BDC44" w:rsidR="004B678F" w:rsidRPr="0057470C" w:rsidRDefault="00C602D9" w:rsidP="000C7DF4">
      <w:pPr>
        <w:pStyle w:val="ListParagraph"/>
        <w:numPr>
          <w:ilvl w:val="2"/>
          <w:numId w:val="24"/>
        </w:numPr>
        <w:kinsoku w:val="0"/>
        <w:wordWrap/>
        <w:overflowPunct w:val="0"/>
        <w:rPr>
          <w:rFonts w:ascii="Times New Roman" w:hAnsi="Times New Roman" w:cs="Times New Roman"/>
          <w:sz w:val="24"/>
        </w:rPr>
      </w:pPr>
      <w:r w:rsidRPr="0057470C">
        <w:rPr>
          <w:rFonts w:ascii="Times New Roman" w:hAnsi="Times New Roman" w:cs="Times New Roman"/>
          <w:sz w:val="24"/>
        </w:rPr>
        <w:t>sending middle to high-school students to study abroad from India to Pakistan, and vice versa</w:t>
      </w:r>
      <w:r w:rsidR="00913E17" w:rsidRPr="0057470C">
        <w:rPr>
          <w:rFonts w:ascii="Times New Roman" w:hAnsi="Times New Roman" w:cs="Times New Roman"/>
          <w:sz w:val="24"/>
        </w:rPr>
        <w:t>, holding Pakistan and India responsible for the well</w:t>
      </w:r>
      <w:r w:rsidR="00B56C1B">
        <w:rPr>
          <w:rFonts w:ascii="Times New Roman" w:hAnsi="Times New Roman" w:cs="Times New Roman"/>
          <w:sz w:val="24"/>
        </w:rPr>
        <w:t>being</w:t>
      </w:r>
      <w:r w:rsidR="00913E17" w:rsidRPr="0057470C">
        <w:rPr>
          <w:rFonts w:ascii="Times New Roman" w:hAnsi="Times New Roman" w:cs="Times New Roman"/>
          <w:sz w:val="24"/>
        </w:rPr>
        <w:t xml:space="preserve"> </w:t>
      </w:r>
      <w:r w:rsidR="00C939F1" w:rsidRPr="0057470C">
        <w:rPr>
          <w:rFonts w:ascii="Times New Roman" w:hAnsi="Times New Roman" w:cs="Times New Roman"/>
          <w:sz w:val="24"/>
        </w:rPr>
        <w:t>of the</w:t>
      </w:r>
      <w:r w:rsidR="00F36058" w:rsidRPr="0057470C">
        <w:rPr>
          <w:rFonts w:ascii="Times New Roman" w:hAnsi="Times New Roman" w:cs="Times New Roman"/>
          <w:sz w:val="24"/>
        </w:rPr>
        <w:t xml:space="preserve"> overseas students,</w:t>
      </w:r>
      <w:r w:rsidR="004B678F" w:rsidRPr="0057470C">
        <w:rPr>
          <w:rFonts w:ascii="Times New Roman" w:hAnsi="Times New Roman" w:cs="Times New Roman"/>
          <w:sz w:val="24"/>
        </w:rPr>
        <w:t xml:space="preserve"> and allowing the students to experience the other country’s culture,</w:t>
      </w:r>
    </w:p>
    <w:p w14:paraId="69E6C82F" w14:textId="7D14488E" w:rsidR="00F36058" w:rsidRPr="0057470C" w:rsidRDefault="00597570" w:rsidP="000C7DF4">
      <w:pPr>
        <w:pStyle w:val="ListParagraph"/>
        <w:numPr>
          <w:ilvl w:val="2"/>
          <w:numId w:val="24"/>
        </w:numPr>
        <w:kinsoku w:val="0"/>
        <w:wordWrap/>
        <w:overflowPunct w:val="0"/>
        <w:rPr>
          <w:rFonts w:ascii="Times New Roman" w:hAnsi="Times New Roman" w:cs="Times New Roman"/>
          <w:sz w:val="24"/>
        </w:rPr>
      </w:pPr>
      <w:r w:rsidRPr="0057470C">
        <w:rPr>
          <w:rFonts w:ascii="Times New Roman" w:hAnsi="Times New Roman" w:cs="Times New Roman"/>
          <w:sz w:val="24"/>
        </w:rPr>
        <w:t>n</w:t>
      </w:r>
      <w:r w:rsidR="62F76647" w:rsidRPr="0057470C">
        <w:rPr>
          <w:rFonts w:ascii="Times New Roman" w:hAnsi="Times New Roman" w:cs="Times New Roman"/>
          <w:sz w:val="24"/>
        </w:rPr>
        <w:t>egotiat</w:t>
      </w:r>
      <w:r w:rsidR="00B56C1B">
        <w:rPr>
          <w:rFonts w:ascii="Times New Roman" w:hAnsi="Times New Roman" w:cs="Times New Roman"/>
          <w:sz w:val="24"/>
        </w:rPr>
        <w:t>ing</w:t>
      </w:r>
      <w:r w:rsidR="62F76647" w:rsidRPr="0057470C">
        <w:rPr>
          <w:rFonts w:ascii="Times New Roman" w:hAnsi="Times New Roman" w:cs="Times New Roman"/>
          <w:sz w:val="24"/>
        </w:rPr>
        <w:t xml:space="preserve"> the construction of </w:t>
      </w:r>
      <w:r w:rsidR="002C5E11">
        <w:rPr>
          <w:rFonts w:ascii="Times New Roman" w:hAnsi="Times New Roman" w:cs="Times New Roman"/>
          <w:sz w:val="24"/>
        </w:rPr>
        <w:t xml:space="preserve">cooperative </w:t>
      </w:r>
      <w:r w:rsidR="62F76647" w:rsidRPr="0057470C">
        <w:rPr>
          <w:rFonts w:ascii="Times New Roman" w:hAnsi="Times New Roman" w:cs="Times New Roman"/>
          <w:sz w:val="24"/>
        </w:rPr>
        <w:t xml:space="preserve">infrastructure projects jointly funded by the two governments, </w:t>
      </w:r>
      <w:r w:rsidRPr="0057470C">
        <w:rPr>
          <w:rFonts w:ascii="Times New Roman" w:hAnsi="Times New Roman" w:cs="Times New Roman"/>
          <w:sz w:val="24"/>
        </w:rPr>
        <w:t xml:space="preserve">overseen by UN </w:t>
      </w:r>
      <w:r w:rsidR="00F540FC" w:rsidRPr="0057470C">
        <w:rPr>
          <w:rFonts w:ascii="Times New Roman" w:hAnsi="Times New Roman" w:cs="Times New Roman"/>
          <w:sz w:val="24"/>
        </w:rPr>
        <w:t xml:space="preserve">contributors, </w:t>
      </w:r>
      <w:r w:rsidR="62F76647" w:rsidRPr="0057470C">
        <w:rPr>
          <w:rFonts w:ascii="Times New Roman" w:hAnsi="Times New Roman" w:cs="Times New Roman"/>
          <w:sz w:val="24"/>
        </w:rPr>
        <w:t xml:space="preserve">such as bridges, schools, </w:t>
      </w:r>
      <w:r w:rsidR="005325D7" w:rsidRPr="0057470C">
        <w:rPr>
          <w:rFonts w:ascii="Times New Roman" w:hAnsi="Times New Roman" w:cs="Times New Roman"/>
          <w:sz w:val="24"/>
        </w:rPr>
        <w:t xml:space="preserve">and </w:t>
      </w:r>
      <w:r w:rsidR="62F76647" w:rsidRPr="0057470C">
        <w:rPr>
          <w:rFonts w:ascii="Times New Roman" w:hAnsi="Times New Roman" w:cs="Times New Roman"/>
          <w:sz w:val="24"/>
        </w:rPr>
        <w:t>hospitals,</w:t>
      </w:r>
    </w:p>
    <w:p w14:paraId="537D9815" w14:textId="1C40AED2" w:rsidR="00B4587E" w:rsidRPr="00B4587E" w:rsidRDefault="00B4587E" w:rsidP="000C7DF4">
      <w:pPr>
        <w:pStyle w:val="ListParagraph"/>
        <w:numPr>
          <w:ilvl w:val="1"/>
          <w:numId w:val="24"/>
        </w:numPr>
        <w:kinsoku w:val="0"/>
        <w:wordWrap/>
        <w:overflowPunct w:val="0"/>
        <w:rPr>
          <w:rFonts w:ascii="Times New Roman" w:hAnsi="Times New Roman" w:cs="Times New Roman"/>
          <w:sz w:val="24"/>
        </w:rPr>
      </w:pPr>
      <w:r w:rsidRPr="00B4587E">
        <w:rPr>
          <w:rFonts w:ascii="Times New Roman" w:hAnsi="Times New Roman" w:cs="Times New Roman"/>
          <w:sz w:val="24"/>
        </w:rPr>
        <w:t>advanc</w:t>
      </w:r>
      <w:r w:rsidRPr="0057470C">
        <w:rPr>
          <w:rFonts w:ascii="Times New Roman" w:hAnsi="Times New Roman" w:cs="Times New Roman"/>
          <w:sz w:val="24"/>
        </w:rPr>
        <w:t xml:space="preserve">ing </w:t>
      </w:r>
      <w:r w:rsidRPr="00B4587E">
        <w:rPr>
          <w:rFonts w:ascii="Times New Roman" w:hAnsi="Times New Roman" w:cs="Times New Roman"/>
          <w:sz w:val="24"/>
        </w:rPr>
        <w:t xml:space="preserve">cultural and art exchanges </w:t>
      </w:r>
      <w:r w:rsidR="006A40B8">
        <w:rPr>
          <w:rFonts w:ascii="Times New Roman" w:hAnsi="Times New Roman" w:cs="Times New Roman"/>
          <w:sz w:val="24"/>
        </w:rPr>
        <w:t xml:space="preserve">hosted in both </w:t>
      </w:r>
      <w:r w:rsidR="00D92C00">
        <w:rPr>
          <w:rFonts w:ascii="Times New Roman" w:hAnsi="Times New Roman" w:cs="Times New Roman"/>
          <w:sz w:val="24"/>
        </w:rPr>
        <w:t>India and Pakistan</w:t>
      </w:r>
      <w:r w:rsidRPr="00B4587E">
        <w:rPr>
          <w:rFonts w:ascii="Times New Roman" w:hAnsi="Times New Roman" w:cs="Times New Roman"/>
          <w:sz w:val="24"/>
        </w:rPr>
        <w:t xml:space="preserve"> to build cooperation and mutual respect for others,</w:t>
      </w:r>
    </w:p>
    <w:p w14:paraId="09C27FD9" w14:textId="77777777" w:rsidR="00B4587E" w:rsidRPr="0057470C" w:rsidRDefault="00B4587E" w:rsidP="000C7DF4">
      <w:pPr>
        <w:pStyle w:val="ListParagraph"/>
        <w:numPr>
          <w:ilvl w:val="2"/>
          <w:numId w:val="24"/>
        </w:numPr>
        <w:kinsoku w:val="0"/>
        <w:wordWrap/>
        <w:overflowPunct w:val="0"/>
        <w:rPr>
          <w:rFonts w:ascii="Times New Roman" w:hAnsi="Times New Roman" w:cs="Times New Roman"/>
          <w:sz w:val="24"/>
        </w:rPr>
      </w:pPr>
      <w:r w:rsidRPr="00B4587E">
        <w:rPr>
          <w:rFonts w:ascii="Times New Roman" w:hAnsi="Times New Roman" w:cs="Times New Roman"/>
          <w:sz w:val="24"/>
        </w:rPr>
        <w:t>hosting annual art and music festivals which are focused on peace and unity between countries,</w:t>
      </w:r>
    </w:p>
    <w:p w14:paraId="16918FB7" w14:textId="7C2AC32C" w:rsidR="00C26FA5" w:rsidRPr="00E828FE" w:rsidRDefault="00B4587E" w:rsidP="000C7DF4">
      <w:pPr>
        <w:pStyle w:val="ListParagraph"/>
        <w:numPr>
          <w:ilvl w:val="2"/>
          <w:numId w:val="24"/>
        </w:numPr>
        <w:kinsoku w:val="0"/>
        <w:wordWrap/>
        <w:overflowPunct w:val="0"/>
        <w:rPr>
          <w:rFonts w:ascii="Times New Roman" w:hAnsi="Times New Roman" w:cs="Times New Roman"/>
          <w:sz w:val="24"/>
        </w:rPr>
      </w:pPr>
      <w:r w:rsidRPr="0057470C">
        <w:rPr>
          <w:rFonts w:ascii="Times New Roman" w:hAnsi="Times New Roman" w:cs="Times New Roman"/>
          <w:sz w:val="24"/>
        </w:rPr>
        <w:t>creating exchange programs for students, artist</w:t>
      </w:r>
      <w:r w:rsidR="00A5412C">
        <w:rPr>
          <w:rFonts w:ascii="Times New Roman" w:hAnsi="Times New Roman" w:cs="Times New Roman"/>
          <w:sz w:val="24"/>
        </w:rPr>
        <w:t>s</w:t>
      </w:r>
      <w:r w:rsidRPr="0057470C">
        <w:rPr>
          <w:rFonts w:ascii="Times New Roman" w:hAnsi="Times New Roman" w:cs="Times New Roman"/>
          <w:sz w:val="24"/>
        </w:rPr>
        <w:t xml:space="preserve">, and journalists to visit </w:t>
      </w:r>
      <w:r w:rsidRPr="727BC053">
        <w:rPr>
          <w:rFonts w:ascii="Times New Roman" w:hAnsi="Times New Roman" w:cs="Times New Roman"/>
          <w:sz w:val="24"/>
        </w:rPr>
        <w:t>each other’s countries to learn about their own techniques of culture</w:t>
      </w:r>
      <w:r w:rsidR="7F97FA30" w:rsidRPr="727BC053">
        <w:rPr>
          <w:rFonts w:ascii="Times New Roman" w:hAnsi="Times New Roman" w:cs="Times New Roman"/>
          <w:sz w:val="24"/>
        </w:rPr>
        <w:t>;</w:t>
      </w:r>
    </w:p>
    <w:p w14:paraId="342ADB9B" w14:textId="3C97645B" w:rsidR="00C26FA5" w:rsidRPr="00B3724A" w:rsidRDefault="444357BB" w:rsidP="000C7DF4">
      <w:pPr>
        <w:widowControl w:val="0"/>
        <w:kinsoku w:val="0"/>
        <w:overflowPunct w:val="0"/>
        <w:autoSpaceDE w:val="0"/>
        <w:autoSpaceDN w:val="0"/>
        <w:spacing w:after="160"/>
        <w:jc w:val="both"/>
        <w:rPr>
          <w:rFonts w:ascii="Times New Roman" w:hAnsi="Times New Roman" w:cs="Times New Roman"/>
          <w:lang w:eastAsia="ko-KR"/>
        </w:rPr>
      </w:pPr>
      <w:r w:rsidRPr="71591E4D">
        <w:rPr>
          <w:rFonts w:ascii="Times New Roman" w:hAnsi="Times New Roman" w:cs="Times New Roman"/>
        </w:rPr>
        <w:t>MAIN SUBMITTER:</w:t>
      </w:r>
      <w:r w:rsidR="677E0840" w:rsidRPr="767F27C7">
        <w:rPr>
          <w:rFonts w:ascii="Times New Roman" w:hAnsi="Times New Roman" w:cs="Times New Roman"/>
        </w:rPr>
        <w:t xml:space="preserve"> </w:t>
      </w:r>
      <w:r w:rsidR="677E0840" w:rsidRPr="452B3E93">
        <w:rPr>
          <w:rFonts w:ascii="Times New Roman" w:hAnsi="Times New Roman" w:cs="Times New Roman"/>
        </w:rPr>
        <w:t>UK</w:t>
      </w:r>
    </w:p>
    <w:p w14:paraId="2E395FAE" w14:textId="3411F4DE" w:rsidR="00C26FA5" w:rsidRDefault="00A16B68" w:rsidP="000C7DF4">
      <w:pPr>
        <w:pStyle w:val="ListParagraph"/>
        <w:numPr>
          <w:ilvl w:val="0"/>
          <w:numId w:val="24"/>
        </w:numPr>
        <w:kinsoku w:val="0"/>
        <w:wordWrap/>
        <w:overflowPunct w:val="0"/>
        <w:rPr>
          <w:rFonts w:ascii="Times New Roman" w:hAnsi="Times New Roman" w:cs="Times New Roman"/>
          <w:sz w:val="24"/>
        </w:rPr>
      </w:pPr>
      <w:r w:rsidRPr="0054400B">
        <w:rPr>
          <w:rFonts w:ascii="Times New Roman" w:hAnsi="Times New Roman" w:cs="Times New Roman"/>
          <w:sz w:val="24"/>
          <w:u w:val="single"/>
        </w:rPr>
        <w:t>Proposes</w:t>
      </w:r>
      <w:r w:rsidR="00C26FA5" w:rsidRPr="727BC053">
        <w:rPr>
          <w:rFonts w:ascii="Times New Roman" w:hAnsi="Times New Roman" w:cs="Times New Roman"/>
          <w:sz w:val="24"/>
        </w:rPr>
        <w:t xml:space="preserve"> the creation of </w:t>
      </w:r>
      <w:r w:rsidRPr="727BC053">
        <w:rPr>
          <w:rFonts w:ascii="Times New Roman" w:hAnsi="Times New Roman" w:cs="Times New Roman"/>
          <w:sz w:val="24"/>
        </w:rPr>
        <w:t xml:space="preserve">a coalition of UN countries determined to assist Pakistan, India, and the Jammu and Kashmir region strengthen and rebuild their heavily </w:t>
      </w:r>
      <w:r w:rsidR="00764B8F" w:rsidRPr="727BC053">
        <w:rPr>
          <w:rFonts w:ascii="Times New Roman" w:hAnsi="Times New Roman" w:cs="Times New Roman"/>
          <w:sz w:val="24"/>
        </w:rPr>
        <w:t>damaged</w:t>
      </w:r>
      <w:r w:rsidRPr="727BC053">
        <w:rPr>
          <w:rFonts w:ascii="Times New Roman" w:hAnsi="Times New Roman" w:cs="Times New Roman"/>
          <w:sz w:val="24"/>
        </w:rPr>
        <w:t xml:space="preserve"> and </w:t>
      </w:r>
      <w:r w:rsidR="00764B8F" w:rsidRPr="727BC053">
        <w:rPr>
          <w:rFonts w:ascii="Times New Roman" w:hAnsi="Times New Roman" w:cs="Times New Roman"/>
          <w:sz w:val="24"/>
        </w:rPr>
        <w:t xml:space="preserve">deteriorating </w:t>
      </w:r>
      <w:r w:rsidRPr="727BC053">
        <w:rPr>
          <w:rFonts w:ascii="Times New Roman" w:hAnsi="Times New Roman" w:cs="Times New Roman"/>
          <w:sz w:val="24"/>
        </w:rPr>
        <w:t xml:space="preserve">facilities </w:t>
      </w:r>
      <w:r w:rsidR="00C26FA5" w:rsidRPr="727BC053">
        <w:rPr>
          <w:rFonts w:ascii="Times New Roman" w:hAnsi="Times New Roman" w:cs="Times New Roman"/>
          <w:sz w:val="24"/>
        </w:rPr>
        <w:t>by</w:t>
      </w:r>
      <w:r w:rsidR="4EFCE49A" w:rsidRPr="0EC91367">
        <w:rPr>
          <w:rFonts w:ascii="Times New Roman" w:hAnsi="Times New Roman" w:cs="Times New Roman"/>
          <w:sz w:val="24"/>
        </w:rPr>
        <w:t>:</w:t>
      </w:r>
      <w:r w:rsidR="00B84001" w:rsidRPr="727BC053">
        <w:rPr>
          <w:rFonts w:ascii="Times New Roman" w:hAnsi="Times New Roman" w:cs="Times New Roman"/>
          <w:sz w:val="24"/>
        </w:rPr>
        <w:t xml:space="preserve"> </w:t>
      </w:r>
    </w:p>
    <w:p w14:paraId="07FA69AD" w14:textId="5F8B2FCC" w:rsidR="00C26FA5" w:rsidRDefault="00B31665" w:rsidP="000C7DF4">
      <w:pPr>
        <w:pStyle w:val="ListParagraph"/>
        <w:numPr>
          <w:ilvl w:val="1"/>
          <w:numId w:val="24"/>
        </w:numPr>
        <w:kinsoku w:val="0"/>
        <w:wordWrap/>
        <w:overflowPunct w:val="0"/>
        <w:rPr>
          <w:rFonts w:ascii="Times New Roman" w:hAnsi="Times New Roman" w:cs="Times New Roman"/>
          <w:sz w:val="24"/>
        </w:rPr>
      </w:pPr>
      <w:r w:rsidRPr="5BC5BD0A">
        <w:rPr>
          <w:rFonts w:ascii="Times New Roman" w:hAnsi="Times New Roman" w:cs="Times New Roman"/>
          <w:sz w:val="24"/>
        </w:rPr>
        <w:t>s</w:t>
      </w:r>
      <w:r w:rsidR="00C26FA5" w:rsidRPr="5BC5BD0A">
        <w:rPr>
          <w:rFonts w:ascii="Times New Roman" w:hAnsi="Times New Roman" w:cs="Times New Roman"/>
          <w:sz w:val="24"/>
        </w:rPr>
        <w:t>upporting</w:t>
      </w:r>
      <w:r w:rsidR="00F061ED" w:rsidRPr="5BC5BD0A">
        <w:rPr>
          <w:rFonts w:ascii="Times New Roman" w:hAnsi="Times New Roman" w:cs="Times New Roman"/>
          <w:sz w:val="24"/>
        </w:rPr>
        <w:t xml:space="preserve"> and </w:t>
      </w:r>
      <w:r w:rsidRPr="5BC5BD0A">
        <w:rPr>
          <w:rFonts w:ascii="Times New Roman" w:hAnsi="Times New Roman" w:cs="Times New Roman"/>
          <w:sz w:val="24"/>
        </w:rPr>
        <w:t>generating</w:t>
      </w:r>
      <w:r w:rsidR="00C26FA5" w:rsidRPr="5BC5BD0A">
        <w:rPr>
          <w:rFonts w:ascii="Times New Roman" w:hAnsi="Times New Roman" w:cs="Times New Roman"/>
          <w:sz w:val="24"/>
        </w:rPr>
        <w:t xml:space="preserve"> environmental protection projects </w:t>
      </w:r>
      <w:r w:rsidRPr="5BC5BD0A">
        <w:rPr>
          <w:rFonts w:ascii="Times New Roman" w:hAnsi="Times New Roman" w:cs="Times New Roman"/>
          <w:sz w:val="24"/>
        </w:rPr>
        <w:t>in the Jammu and Kashmir region</w:t>
      </w:r>
      <w:r w:rsidR="00C26FA5" w:rsidRPr="5BC5BD0A">
        <w:rPr>
          <w:rFonts w:ascii="Times New Roman" w:hAnsi="Times New Roman" w:cs="Times New Roman"/>
          <w:sz w:val="24"/>
        </w:rPr>
        <w:t xml:space="preserve"> to strengthen cooperation </w:t>
      </w:r>
      <w:r w:rsidR="00DA1C03" w:rsidRPr="5BC5BD0A">
        <w:rPr>
          <w:rFonts w:ascii="Times New Roman" w:hAnsi="Times New Roman" w:cs="Times New Roman"/>
          <w:sz w:val="24"/>
        </w:rPr>
        <w:t>between India and Pakistan</w:t>
      </w:r>
      <w:r w:rsidR="00843E19" w:rsidRPr="5BC5BD0A">
        <w:rPr>
          <w:rFonts w:ascii="Times New Roman" w:hAnsi="Times New Roman" w:cs="Times New Roman"/>
          <w:sz w:val="24"/>
        </w:rPr>
        <w:t xml:space="preserve">, uniting them </w:t>
      </w:r>
      <w:r w:rsidR="00946F3B" w:rsidRPr="5BC5BD0A">
        <w:rPr>
          <w:rFonts w:ascii="Times New Roman" w:hAnsi="Times New Roman" w:cs="Times New Roman"/>
          <w:sz w:val="24"/>
        </w:rPr>
        <w:t>with</w:t>
      </w:r>
      <w:r w:rsidR="00843E19" w:rsidRPr="5BC5BD0A">
        <w:rPr>
          <w:rFonts w:ascii="Times New Roman" w:hAnsi="Times New Roman" w:cs="Times New Roman"/>
          <w:sz w:val="24"/>
        </w:rPr>
        <w:t xml:space="preserve"> a common </w:t>
      </w:r>
      <w:r w:rsidR="000F47A9" w:rsidRPr="5BC5BD0A">
        <w:rPr>
          <w:rFonts w:ascii="Times New Roman" w:hAnsi="Times New Roman" w:cs="Times New Roman"/>
          <w:sz w:val="24"/>
        </w:rPr>
        <w:t xml:space="preserve">nature-focused </w:t>
      </w:r>
      <w:r w:rsidR="00843E19" w:rsidRPr="5BC5BD0A">
        <w:rPr>
          <w:rFonts w:ascii="Times New Roman" w:hAnsi="Times New Roman" w:cs="Times New Roman"/>
          <w:sz w:val="24"/>
        </w:rPr>
        <w:t xml:space="preserve">goal </w:t>
      </w:r>
      <w:r w:rsidR="00952AC8">
        <w:rPr>
          <w:rFonts w:ascii="Times New Roman" w:hAnsi="Times New Roman" w:cs="Times New Roman"/>
          <w:sz w:val="24"/>
        </w:rPr>
        <w:t>including</w:t>
      </w:r>
      <w:r w:rsidR="000F47A9" w:rsidRPr="5BC5BD0A">
        <w:rPr>
          <w:rFonts w:ascii="Times New Roman" w:hAnsi="Times New Roman" w:cs="Times New Roman"/>
          <w:sz w:val="24"/>
        </w:rPr>
        <w:t xml:space="preserve"> but not limited to</w:t>
      </w:r>
      <w:r w:rsidR="11644AE9" w:rsidRPr="5BC5BD0A">
        <w:rPr>
          <w:rFonts w:ascii="Times New Roman" w:hAnsi="Times New Roman" w:cs="Times New Roman"/>
          <w:sz w:val="24"/>
        </w:rPr>
        <w:t>:</w:t>
      </w:r>
    </w:p>
    <w:p w14:paraId="2F4D14C6" w14:textId="305C23E0" w:rsidR="00C26FA5" w:rsidRDefault="31F39B02" w:rsidP="000C7DF4">
      <w:pPr>
        <w:pStyle w:val="ListParagraph"/>
        <w:numPr>
          <w:ilvl w:val="2"/>
          <w:numId w:val="24"/>
        </w:numPr>
        <w:kinsoku w:val="0"/>
        <w:wordWrap/>
        <w:overflowPunct w:val="0"/>
        <w:rPr>
          <w:rFonts w:ascii="Times New Roman" w:hAnsi="Times New Roman" w:cs="Times New Roman"/>
          <w:sz w:val="24"/>
        </w:rPr>
      </w:pPr>
      <w:r w:rsidRPr="5BC5BD0A">
        <w:rPr>
          <w:rFonts w:ascii="Times New Roman" w:hAnsi="Times New Roman" w:cs="Times New Roman"/>
          <w:sz w:val="24"/>
        </w:rPr>
        <w:t>jointly carry</w:t>
      </w:r>
      <w:r w:rsidR="006107CD" w:rsidRPr="5BC5BD0A">
        <w:rPr>
          <w:rFonts w:ascii="Times New Roman" w:hAnsi="Times New Roman" w:cs="Times New Roman"/>
          <w:sz w:val="24"/>
        </w:rPr>
        <w:t>ing</w:t>
      </w:r>
      <w:r w:rsidRPr="5BC5BD0A">
        <w:rPr>
          <w:rFonts w:ascii="Times New Roman" w:hAnsi="Times New Roman" w:cs="Times New Roman"/>
          <w:sz w:val="24"/>
        </w:rPr>
        <w:t xml:space="preserve"> out river cleaning and </w:t>
      </w:r>
      <w:r w:rsidR="00A333DE" w:rsidRPr="5BC5BD0A">
        <w:rPr>
          <w:rFonts w:ascii="Times New Roman" w:hAnsi="Times New Roman" w:cs="Times New Roman"/>
          <w:sz w:val="24"/>
        </w:rPr>
        <w:t>nature cleaning</w:t>
      </w:r>
      <w:r w:rsidRPr="5BC5BD0A">
        <w:rPr>
          <w:rFonts w:ascii="Times New Roman" w:hAnsi="Times New Roman" w:cs="Times New Roman"/>
          <w:sz w:val="24"/>
        </w:rPr>
        <w:t xml:space="preserve"> projects in the border areas, aiming to improve and restore the </w:t>
      </w:r>
      <w:r w:rsidR="006107CD" w:rsidRPr="5BC5BD0A">
        <w:rPr>
          <w:rFonts w:ascii="Times New Roman" w:hAnsi="Times New Roman" w:cs="Times New Roman"/>
          <w:sz w:val="24"/>
        </w:rPr>
        <w:t xml:space="preserve">natural </w:t>
      </w:r>
      <w:r w:rsidRPr="5BC5BD0A">
        <w:rPr>
          <w:rFonts w:ascii="Times New Roman" w:hAnsi="Times New Roman" w:cs="Times New Roman"/>
          <w:sz w:val="24"/>
        </w:rPr>
        <w:t>environment that has been damaged in the Kashmir region due to wars and human factors</w:t>
      </w:r>
      <w:r w:rsidR="00C26FA5" w:rsidRPr="5BC5BD0A">
        <w:rPr>
          <w:rFonts w:ascii="Times New Roman" w:hAnsi="Times New Roman" w:cs="Times New Roman"/>
          <w:sz w:val="24"/>
        </w:rPr>
        <w:t>,</w:t>
      </w:r>
    </w:p>
    <w:p w14:paraId="6709E85E" w14:textId="14ABA0F0" w:rsidR="00C26FA5" w:rsidRDefault="00C26FA5" w:rsidP="000C7DF4">
      <w:pPr>
        <w:pStyle w:val="ListParagraph"/>
        <w:numPr>
          <w:ilvl w:val="2"/>
          <w:numId w:val="24"/>
        </w:numPr>
        <w:kinsoku w:val="0"/>
        <w:wordWrap/>
        <w:overflowPunct w:val="0"/>
        <w:rPr>
          <w:rFonts w:ascii="Times New Roman" w:hAnsi="Times New Roman" w:cs="Times New Roman"/>
          <w:sz w:val="24"/>
        </w:rPr>
      </w:pPr>
      <w:r w:rsidRPr="5BC5BD0A">
        <w:rPr>
          <w:rFonts w:ascii="Times New Roman" w:hAnsi="Times New Roman" w:cs="Times New Roman"/>
          <w:sz w:val="24"/>
        </w:rPr>
        <w:t>building clean</w:t>
      </w:r>
      <w:r w:rsidR="000F47A9" w:rsidRPr="5BC5BD0A">
        <w:rPr>
          <w:rFonts w:ascii="Times New Roman" w:hAnsi="Times New Roman" w:cs="Times New Roman"/>
          <w:sz w:val="24"/>
        </w:rPr>
        <w:t>, renewable</w:t>
      </w:r>
      <w:r w:rsidRPr="5BC5BD0A">
        <w:rPr>
          <w:rFonts w:ascii="Times New Roman" w:hAnsi="Times New Roman" w:cs="Times New Roman"/>
          <w:sz w:val="24"/>
        </w:rPr>
        <w:t xml:space="preserve"> energy projects like solar and wind </w:t>
      </w:r>
      <w:r w:rsidRPr="00B3724A">
        <w:rPr>
          <w:rFonts w:ascii="Times New Roman" w:hAnsi="Times New Roman" w:cs="Times New Roman"/>
          <w:sz w:val="24"/>
        </w:rPr>
        <w:t>power</w:t>
      </w:r>
      <w:r w:rsidR="00841F03">
        <w:rPr>
          <w:rFonts w:ascii="Times New Roman" w:hAnsi="Times New Roman" w:cs="Times New Roman"/>
          <w:sz w:val="24"/>
        </w:rPr>
        <w:t xml:space="preserve"> facilities</w:t>
      </w:r>
      <w:r w:rsidRPr="00B3724A">
        <w:rPr>
          <w:rFonts w:ascii="Times New Roman" w:hAnsi="Times New Roman" w:cs="Times New Roman"/>
          <w:sz w:val="24"/>
        </w:rPr>
        <w:t xml:space="preserve"> </w:t>
      </w:r>
      <w:r w:rsidRPr="5BC5BD0A">
        <w:rPr>
          <w:rFonts w:ascii="Times New Roman" w:hAnsi="Times New Roman" w:cs="Times New Roman"/>
          <w:sz w:val="24"/>
        </w:rPr>
        <w:t xml:space="preserve">that </w:t>
      </w:r>
      <w:r w:rsidR="000F47A9" w:rsidRPr="5BC5BD0A">
        <w:rPr>
          <w:rFonts w:ascii="Times New Roman" w:hAnsi="Times New Roman" w:cs="Times New Roman"/>
          <w:sz w:val="24"/>
        </w:rPr>
        <w:t>can generate electricity, powering Pakistani Indian, and Jammu and Kashmir</w:t>
      </w:r>
      <w:r w:rsidR="00C248FB">
        <w:rPr>
          <w:rFonts w:ascii="Times New Roman" w:hAnsi="Times New Roman" w:cs="Times New Roman"/>
          <w:sz w:val="24"/>
        </w:rPr>
        <w:t>i</w:t>
      </w:r>
      <w:r w:rsidR="000F47A9" w:rsidRPr="5BC5BD0A">
        <w:rPr>
          <w:rFonts w:ascii="Times New Roman" w:hAnsi="Times New Roman" w:cs="Times New Roman"/>
          <w:sz w:val="24"/>
        </w:rPr>
        <w:t xml:space="preserve"> facilities in the region</w:t>
      </w:r>
      <w:r w:rsidRPr="5BC5BD0A">
        <w:rPr>
          <w:rFonts w:ascii="Times New Roman" w:hAnsi="Times New Roman" w:cs="Times New Roman"/>
          <w:sz w:val="24"/>
        </w:rPr>
        <w:t>,</w:t>
      </w:r>
    </w:p>
    <w:p w14:paraId="32699C3F" w14:textId="0EA47DB0" w:rsidR="00500D0D" w:rsidRDefault="00C26FA5" w:rsidP="000C7DF4">
      <w:pPr>
        <w:pStyle w:val="ListParagraph"/>
        <w:numPr>
          <w:ilvl w:val="2"/>
          <w:numId w:val="24"/>
        </w:numPr>
        <w:kinsoku w:val="0"/>
        <w:wordWrap/>
        <w:overflowPunct w:val="0"/>
        <w:rPr>
          <w:rFonts w:ascii="Times New Roman" w:hAnsi="Times New Roman" w:cs="Times New Roman"/>
          <w:sz w:val="24"/>
        </w:rPr>
      </w:pPr>
      <w:r w:rsidRPr="5BC5BD0A">
        <w:rPr>
          <w:rFonts w:ascii="Times New Roman" w:hAnsi="Times New Roman" w:cs="Times New Roman"/>
          <w:sz w:val="24"/>
        </w:rPr>
        <w:t>shar</w:t>
      </w:r>
      <w:r w:rsidR="00A333DE" w:rsidRPr="5BC5BD0A">
        <w:rPr>
          <w:rFonts w:ascii="Times New Roman" w:hAnsi="Times New Roman" w:cs="Times New Roman"/>
          <w:sz w:val="24"/>
        </w:rPr>
        <w:t>ing</w:t>
      </w:r>
      <w:r w:rsidRPr="5BC5BD0A">
        <w:rPr>
          <w:rFonts w:ascii="Times New Roman" w:hAnsi="Times New Roman" w:cs="Times New Roman"/>
          <w:sz w:val="24"/>
        </w:rPr>
        <w:t xml:space="preserve"> information </w:t>
      </w:r>
      <w:r w:rsidR="00C248FB">
        <w:rPr>
          <w:rFonts w:ascii="Times New Roman" w:hAnsi="Times New Roman" w:cs="Times New Roman"/>
          <w:sz w:val="24"/>
        </w:rPr>
        <w:t>with</w:t>
      </w:r>
      <w:r w:rsidR="001343CE">
        <w:rPr>
          <w:rFonts w:ascii="Times New Roman" w:hAnsi="Times New Roman" w:cs="Times New Roman"/>
          <w:sz w:val="24"/>
        </w:rPr>
        <w:t xml:space="preserve"> the country’s government</w:t>
      </w:r>
      <w:r w:rsidRPr="002365C0">
        <w:rPr>
          <w:rFonts w:ascii="Times New Roman" w:hAnsi="Times New Roman" w:cs="Times New Roman"/>
          <w:sz w:val="24"/>
        </w:rPr>
        <w:t xml:space="preserve"> </w:t>
      </w:r>
      <w:r w:rsidRPr="5BC5BD0A">
        <w:rPr>
          <w:rFonts w:ascii="Times New Roman" w:hAnsi="Times New Roman" w:cs="Times New Roman"/>
          <w:sz w:val="24"/>
        </w:rPr>
        <w:t xml:space="preserve">about air, water, and </w:t>
      </w:r>
      <w:r w:rsidR="000A46F2">
        <w:rPr>
          <w:rFonts w:ascii="Times New Roman" w:hAnsi="Times New Roman" w:cs="Times New Roman"/>
          <w:sz w:val="24"/>
        </w:rPr>
        <w:t>wildlife</w:t>
      </w:r>
      <w:r w:rsidRPr="5BC5BD0A">
        <w:rPr>
          <w:rFonts w:ascii="Times New Roman" w:hAnsi="Times New Roman" w:cs="Times New Roman"/>
          <w:sz w:val="24"/>
        </w:rPr>
        <w:t xml:space="preserve"> to protect the </w:t>
      </w:r>
      <w:r w:rsidR="000A46F2">
        <w:rPr>
          <w:rFonts w:ascii="Times New Roman" w:hAnsi="Times New Roman" w:cs="Times New Roman"/>
          <w:sz w:val="24"/>
        </w:rPr>
        <w:t>region’s natural environment</w:t>
      </w:r>
      <w:r w:rsidR="00964283" w:rsidRPr="5BC5BD0A">
        <w:rPr>
          <w:rFonts w:ascii="Times New Roman" w:hAnsi="Times New Roman" w:cs="Times New Roman"/>
          <w:sz w:val="24"/>
        </w:rPr>
        <w:t>,</w:t>
      </w:r>
    </w:p>
    <w:p w14:paraId="2A97B148" w14:textId="19250EDE" w:rsidR="00500D0D" w:rsidRDefault="004C4F98" w:rsidP="000C7DF4">
      <w:pPr>
        <w:pStyle w:val="ListParagraph"/>
        <w:numPr>
          <w:ilvl w:val="1"/>
          <w:numId w:val="24"/>
        </w:numPr>
        <w:kinsoku w:val="0"/>
        <w:wordWrap/>
        <w:overflowPunct w:val="0"/>
        <w:rPr>
          <w:rFonts w:ascii="Times New Roman" w:hAnsi="Times New Roman" w:cs="Times New Roman"/>
          <w:sz w:val="24"/>
        </w:rPr>
      </w:pPr>
      <w:r>
        <w:rPr>
          <w:rFonts w:ascii="Times New Roman" w:hAnsi="Times New Roman" w:cs="Times New Roman"/>
          <w:sz w:val="24"/>
        </w:rPr>
        <w:t>e</w:t>
      </w:r>
      <w:r w:rsidR="5DF348E2" w:rsidRPr="00B3724A">
        <w:rPr>
          <w:rFonts w:ascii="Times New Roman" w:hAnsi="Times New Roman" w:cs="Times New Roman"/>
          <w:sz w:val="24"/>
        </w:rPr>
        <w:t>stablish</w:t>
      </w:r>
      <w:r w:rsidR="00AB4D89">
        <w:rPr>
          <w:rFonts w:ascii="Times New Roman" w:hAnsi="Times New Roman" w:cs="Times New Roman"/>
          <w:sz w:val="24"/>
        </w:rPr>
        <w:t>ing</w:t>
      </w:r>
      <w:r w:rsidR="5DF348E2" w:rsidRPr="00B3724A">
        <w:rPr>
          <w:rFonts w:ascii="Times New Roman" w:hAnsi="Times New Roman" w:cs="Times New Roman"/>
          <w:sz w:val="24"/>
        </w:rPr>
        <w:t xml:space="preserve"> a post-war reconstruction organization consisting of neighboring countries with vested interests and neutral countries</w:t>
      </w:r>
      <w:r w:rsidR="42717A97" w:rsidRPr="00B3724A">
        <w:rPr>
          <w:rFonts w:ascii="Times New Roman" w:hAnsi="Times New Roman" w:cs="Times New Roman"/>
          <w:sz w:val="24"/>
        </w:rPr>
        <w:t xml:space="preserve">, </w:t>
      </w:r>
      <w:r w:rsidR="001718A0">
        <w:rPr>
          <w:rFonts w:ascii="Times New Roman" w:hAnsi="Times New Roman" w:cs="Times New Roman"/>
          <w:sz w:val="24"/>
        </w:rPr>
        <w:t>whose goal is to</w:t>
      </w:r>
      <w:r>
        <w:rPr>
          <w:rFonts w:ascii="Times New Roman" w:hAnsi="Times New Roman" w:cs="Times New Roman"/>
          <w:sz w:val="24"/>
        </w:rPr>
        <w:t xml:space="preserve"> </w:t>
      </w:r>
      <w:r w:rsidR="00E828FE">
        <w:rPr>
          <w:rFonts w:ascii="Times New Roman" w:hAnsi="Times New Roman" w:cs="Times New Roman"/>
          <w:sz w:val="24"/>
        </w:rPr>
        <w:t xml:space="preserve">rebuild from Kashmir’s destruction </w:t>
      </w:r>
      <w:r w:rsidR="00500D0D">
        <w:rPr>
          <w:rFonts w:ascii="Times New Roman" w:hAnsi="Times New Roman" w:cs="Times New Roman"/>
          <w:sz w:val="24"/>
        </w:rPr>
        <w:t>by</w:t>
      </w:r>
      <w:r w:rsidR="48FCCF1D" w:rsidRPr="6947723E">
        <w:rPr>
          <w:rFonts w:ascii="Times New Roman" w:hAnsi="Times New Roman" w:cs="Times New Roman"/>
          <w:sz w:val="24"/>
        </w:rPr>
        <w:t>:</w:t>
      </w:r>
    </w:p>
    <w:p w14:paraId="2A4B2D2C" w14:textId="38DBAE4F" w:rsidR="00500D0D" w:rsidRPr="007D5495" w:rsidRDefault="008920EF" w:rsidP="000C7DF4">
      <w:pPr>
        <w:pStyle w:val="ListParagraph"/>
        <w:numPr>
          <w:ilvl w:val="2"/>
          <w:numId w:val="4"/>
        </w:numPr>
        <w:kinsoku w:val="0"/>
        <w:wordWrap/>
        <w:overflowPunct w:val="0"/>
        <w:rPr>
          <w:rFonts w:ascii="Times New Roman" w:hAnsi="Times New Roman" w:cs="Times New Roman"/>
          <w:sz w:val="24"/>
        </w:rPr>
      </w:pPr>
      <w:r w:rsidRPr="007D5495">
        <w:rPr>
          <w:rFonts w:ascii="Times New Roman" w:hAnsi="Times New Roman" w:cs="Times New Roman"/>
          <w:sz w:val="24"/>
        </w:rPr>
        <w:t xml:space="preserve">ensuring neutral countries </w:t>
      </w:r>
      <w:r w:rsidR="00AC5025" w:rsidRPr="007D5495">
        <w:rPr>
          <w:rFonts w:ascii="Times New Roman" w:hAnsi="Times New Roman" w:cs="Times New Roman"/>
          <w:sz w:val="24"/>
        </w:rPr>
        <w:t xml:space="preserve">such as Germany, </w:t>
      </w:r>
      <w:r w:rsidR="001567F1" w:rsidRPr="007D5495">
        <w:rPr>
          <w:rFonts w:ascii="Times New Roman" w:hAnsi="Times New Roman" w:cs="Times New Roman"/>
          <w:sz w:val="24"/>
        </w:rPr>
        <w:t>Russia, and the UK</w:t>
      </w:r>
      <w:r w:rsidRPr="007D5495">
        <w:rPr>
          <w:rFonts w:ascii="Times New Roman" w:hAnsi="Times New Roman" w:cs="Times New Roman"/>
          <w:sz w:val="24"/>
        </w:rPr>
        <w:t xml:space="preserve"> </w:t>
      </w:r>
      <w:r w:rsidR="00D30FA4" w:rsidRPr="007D5495">
        <w:rPr>
          <w:rFonts w:ascii="Times New Roman" w:hAnsi="Times New Roman" w:cs="Times New Roman"/>
          <w:sz w:val="24"/>
        </w:rPr>
        <w:t>support</w:t>
      </w:r>
      <w:r w:rsidRPr="007D5495">
        <w:rPr>
          <w:rFonts w:ascii="Times New Roman" w:hAnsi="Times New Roman" w:cs="Times New Roman"/>
          <w:sz w:val="24"/>
        </w:rPr>
        <w:t xml:space="preserve"> </w:t>
      </w:r>
      <w:r w:rsidR="005E773B" w:rsidRPr="007D5495">
        <w:rPr>
          <w:rFonts w:ascii="Times New Roman" w:hAnsi="Times New Roman" w:cs="Times New Roman"/>
          <w:sz w:val="24"/>
        </w:rPr>
        <w:t>transparen</w:t>
      </w:r>
      <w:r w:rsidR="00D30FA4" w:rsidRPr="007D5495">
        <w:rPr>
          <w:rFonts w:ascii="Times New Roman" w:hAnsi="Times New Roman" w:cs="Times New Roman"/>
          <w:sz w:val="24"/>
        </w:rPr>
        <w:t>cy</w:t>
      </w:r>
      <w:r w:rsidR="001567F1" w:rsidRPr="007D5495">
        <w:rPr>
          <w:rFonts w:ascii="Times New Roman" w:hAnsi="Times New Roman" w:cs="Times New Roman"/>
          <w:sz w:val="24"/>
        </w:rPr>
        <w:t xml:space="preserve"> for India and Pakistan governments</w:t>
      </w:r>
      <w:r w:rsidR="00D30FA4" w:rsidRPr="007D5495">
        <w:rPr>
          <w:rFonts w:ascii="Times New Roman" w:hAnsi="Times New Roman" w:cs="Times New Roman"/>
          <w:sz w:val="24"/>
        </w:rPr>
        <w:t>,</w:t>
      </w:r>
    </w:p>
    <w:p w14:paraId="74C317D7" w14:textId="3886EAED" w:rsidR="5B300444" w:rsidRPr="0057470C" w:rsidRDefault="00480706" w:rsidP="000C7DF4">
      <w:pPr>
        <w:pStyle w:val="ListParagraph"/>
        <w:numPr>
          <w:ilvl w:val="2"/>
          <w:numId w:val="4"/>
        </w:numPr>
        <w:kinsoku w:val="0"/>
        <w:wordWrap/>
        <w:overflowPunct w:val="0"/>
        <w:rPr>
          <w:rFonts w:ascii="Times New Roman" w:hAnsi="Times New Roman" w:cs="Times New Roman"/>
          <w:sz w:val="24"/>
        </w:rPr>
      </w:pPr>
      <w:r w:rsidRPr="0057470C">
        <w:rPr>
          <w:rFonts w:ascii="Times New Roman" w:hAnsi="Times New Roman" w:cs="Times New Roman"/>
          <w:sz w:val="24"/>
        </w:rPr>
        <w:t>putting in</w:t>
      </w:r>
      <w:r w:rsidR="00D30FA4" w:rsidRPr="0057470C">
        <w:rPr>
          <w:rFonts w:ascii="Times New Roman" w:hAnsi="Times New Roman" w:cs="Times New Roman"/>
          <w:sz w:val="24"/>
        </w:rPr>
        <w:t xml:space="preserve"> a </w:t>
      </w:r>
      <w:r w:rsidR="00130A49" w:rsidRPr="0057470C">
        <w:rPr>
          <w:rFonts w:ascii="Times New Roman" w:hAnsi="Times New Roman" w:cs="Times New Roman"/>
          <w:sz w:val="24"/>
        </w:rPr>
        <w:t xml:space="preserve">decisive </w:t>
      </w:r>
      <w:r w:rsidRPr="0057470C">
        <w:rPr>
          <w:rFonts w:ascii="Times New Roman" w:hAnsi="Times New Roman" w:cs="Times New Roman"/>
          <w:sz w:val="24"/>
        </w:rPr>
        <w:t>plan of action stretched over</w:t>
      </w:r>
      <w:r w:rsidR="00D30FA4" w:rsidRPr="0057470C">
        <w:rPr>
          <w:rFonts w:ascii="Times New Roman" w:hAnsi="Times New Roman" w:cs="Times New Roman"/>
          <w:sz w:val="24"/>
        </w:rPr>
        <w:t xml:space="preserve"> </w:t>
      </w:r>
      <w:r w:rsidR="00FD60DC" w:rsidRPr="0057470C">
        <w:rPr>
          <w:rFonts w:ascii="Times New Roman" w:hAnsi="Times New Roman" w:cs="Times New Roman"/>
          <w:sz w:val="24"/>
        </w:rPr>
        <w:t>a period of</w:t>
      </w:r>
      <w:r w:rsidRPr="0057470C">
        <w:rPr>
          <w:rFonts w:ascii="Times New Roman" w:hAnsi="Times New Roman" w:cs="Times New Roman"/>
          <w:sz w:val="24"/>
        </w:rPr>
        <w:t xml:space="preserve"> </w:t>
      </w:r>
      <w:r w:rsidR="00130A49" w:rsidRPr="0057470C">
        <w:rPr>
          <w:rFonts w:ascii="Times New Roman" w:hAnsi="Times New Roman" w:cs="Times New Roman"/>
          <w:sz w:val="24"/>
        </w:rPr>
        <w:t xml:space="preserve">10 years </w:t>
      </w:r>
      <w:r w:rsidR="00D30FA4" w:rsidRPr="0057470C">
        <w:rPr>
          <w:rFonts w:ascii="Times New Roman" w:hAnsi="Times New Roman" w:cs="Times New Roman"/>
          <w:sz w:val="24"/>
        </w:rPr>
        <w:t xml:space="preserve">that allows </w:t>
      </w:r>
      <w:r w:rsidR="00CE292D" w:rsidRPr="0057470C">
        <w:rPr>
          <w:rFonts w:ascii="Times New Roman" w:hAnsi="Times New Roman" w:cs="Times New Roman"/>
          <w:sz w:val="24"/>
        </w:rPr>
        <w:t xml:space="preserve">the </w:t>
      </w:r>
      <w:r w:rsidR="00130A49" w:rsidRPr="0057470C">
        <w:rPr>
          <w:rFonts w:ascii="Times New Roman" w:hAnsi="Times New Roman" w:cs="Times New Roman"/>
          <w:sz w:val="24"/>
        </w:rPr>
        <w:t>U</w:t>
      </w:r>
      <w:r w:rsidR="00CE292D" w:rsidRPr="0057470C">
        <w:rPr>
          <w:rFonts w:ascii="Times New Roman" w:hAnsi="Times New Roman" w:cs="Times New Roman"/>
          <w:sz w:val="24"/>
        </w:rPr>
        <w:t>N countries</w:t>
      </w:r>
      <w:r w:rsidR="00D30FA4" w:rsidRPr="0057470C">
        <w:rPr>
          <w:rFonts w:ascii="Times New Roman" w:hAnsi="Times New Roman" w:cs="Times New Roman"/>
          <w:sz w:val="24"/>
        </w:rPr>
        <w:t xml:space="preserve"> to vote on </w:t>
      </w:r>
      <w:r w:rsidR="0031208D" w:rsidRPr="0057470C">
        <w:rPr>
          <w:rFonts w:ascii="Times New Roman" w:hAnsi="Times New Roman" w:cs="Times New Roman"/>
          <w:sz w:val="24"/>
        </w:rPr>
        <w:t>reconstruction priorities</w:t>
      </w:r>
      <w:r w:rsidR="00A81575" w:rsidRPr="0057470C">
        <w:rPr>
          <w:rFonts w:ascii="Times New Roman" w:hAnsi="Times New Roman" w:cs="Times New Roman"/>
          <w:sz w:val="24"/>
        </w:rPr>
        <w:t xml:space="preserve"> including</w:t>
      </w:r>
      <w:r w:rsidR="00130A49" w:rsidRPr="0057470C">
        <w:rPr>
          <w:rFonts w:ascii="Times New Roman" w:hAnsi="Times New Roman" w:cs="Times New Roman"/>
          <w:sz w:val="24"/>
        </w:rPr>
        <w:t>,</w:t>
      </w:r>
      <w:r w:rsidR="00FD60DC" w:rsidRPr="0057470C">
        <w:rPr>
          <w:rFonts w:ascii="Times New Roman" w:hAnsi="Times New Roman" w:cs="Times New Roman"/>
          <w:sz w:val="24"/>
        </w:rPr>
        <w:t xml:space="preserve"> e</w:t>
      </w:r>
      <w:r w:rsidR="3587FC21" w:rsidRPr="0057470C">
        <w:rPr>
          <w:rFonts w:ascii="Times New Roman" w:hAnsi="Times New Roman" w:cs="Times New Roman"/>
          <w:sz w:val="24"/>
        </w:rPr>
        <w:t>stablish</w:t>
      </w:r>
      <w:r w:rsidR="00FD60DC" w:rsidRPr="0057470C">
        <w:rPr>
          <w:rFonts w:ascii="Times New Roman" w:hAnsi="Times New Roman" w:cs="Times New Roman"/>
          <w:sz w:val="24"/>
        </w:rPr>
        <w:t>ing</w:t>
      </w:r>
      <w:r w:rsidR="3587FC21" w:rsidRPr="0057470C">
        <w:rPr>
          <w:rFonts w:ascii="Times New Roman" w:hAnsi="Times New Roman" w:cs="Times New Roman"/>
          <w:sz w:val="24"/>
        </w:rPr>
        <w:t xml:space="preserve"> a decision-making system that enables participating countries of the project, such as Russia, the United Kingdom and Germany, to make decisions on reconstruction priorities </w:t>
      </w:r>
      <w:r w:rsidR="00FD60DC" w:rsidRPr="0057470C">
        <w:rPr>
          <w:rFonts w:ascii="Times New Roman" w:hAnsi="Times New Roman" w:cs="Times New Roman"/>
          <w:sz w:val="24"/>
        </w:rPr>
        <w:t>in the Jammu</w:t>
      </w:r>
      <w:r w:rsidR="00BA3C00">
        <w:rPr>
          <w:rFonts w:ascii="Times New Roman" w:hAnsi="Times New Roman" w:cs="Times New Roman"/>
          <w:sz w:val="24"/>
        </w:rPr>
        <w:t>-</w:t>
      </w:r>
      <w:r w:rsidR="00FD60DC" w:rsidRPr="0057470C">
        <w:rPr>
          <w:rFonts w:ascii="Times New Roman" w:hAnsi="Times New Roman" w:cs="Times New Roman"/>
          <w:sz w:val="24"/>
        </w:rPr>
        <w:t xml:space="preserve">Kashmir region </w:t>
      </w:r>
      <w:r w:rsidR="3587FC21" w:rsidRPr="0057470C">
        <w:rPr>
          <w:rFonts w:ascii="Times New Roman" w:hAnsi="Times New Roman" w:cs="Times New Roman"/>
          <w:sz w:val="24"/>
        </w:rPr>
        <w:t>and provide resource support</w:t>
      </w:r>
      <w:r w:rsidR="03FB6236" w:rsidRPr="0AC25887">
        <w:rPr>
          <w:rFonts w:ascii="Times New Roman" w:hAnsi="Times New Roman" w:cs="Times New Roman"/>
          <w:sz w:val="24"/>
        </w:rPr>
        <w:t>,</w:t>
      </w:r>
    </w:p>
    <w:p w14:paraId="297E5802" w14:textId="1C5276C7" w:rsidR="00936A08" w:rsidRPr="0057470C" w:rsidRDefault="00936A08" w:rsidP="000C7DF4">
      <w:pPr>
        <w:pStyle w:val="ListParagraph"/>
        <w:numPr>
          <w:ilvl w:val="1"/>
          <w:numId w:val="24"/>
        </w:numPr>
        <w:kinsoku w:val="0"/>
        <w:wordWrap/>
        <w:overflowPunct w:val="0"/>
        <w:rPr>
          <w:rFonts w:ascii="Times New Roman" w:hAnsi="Times New Roman" w:cs="Times New Roman"/>
          <w:sz w:val="24"/>
        </w:rPr>
      </w:pPr>
      <w:r w:rsidRPr="0057470C">
        <w:rPr>
          <w:rFonts w:ascii="Times New Roman" w:hAnsi="Times New Roman" w:cs="Times New Roman"/>
          <w:sz w:val="24"/>
        </w:rPr>
        <w:t xml:space="preserve">involving the United Nations Development Program (UNDP) to support the National Anti-Corruption Commission (NACC) to keep a detailed track of the current corruption levels in both countries through means </w:t>
      </w:r>
      <w:r w:rsidR="00407F17">
        <w:rPr>
          <w:rFonts w:ascii="Times New Roman" w:hAnsi="Times New Roman" w:cs="Times New Roman"/>
          <w:sz w:val="24"/>
        </w:rPr>
        <w:t>including</w:t>
      </w:r>
      <w:r w:rsidRPr="0057470C">
        <w:rPr>
          <w:rFonts w:ascii="Times New Roman" w:hAnsi="Times New Roman" w:cs="Times New Roman"/>
          <w:sz w:val="24"/>
        </w:rPr>
        <w:t xml:space="preserve"> but not limited to</w:t>
      </w:r>
      <w:r w:rsidR="6CDE140D" w:rsidRPr="3ABE5E74">
        <w:rPr>
          <w:rFonts w:ascii="Times New Roman" w:hAnsi="Times New Roman" w:cs="Times New Roman"/>
          <w:sz w:val="24"/>
        </w:rPr>
        <w:t>:</w:t>
      </w:r>
    </w:p>
    <w:p w14:paraId="6F030589" w14:textId="32C07466" w:rsidR="00936A08" w:rsidRPr="0057470C" w:rsidRDefault="00936A08" w:rsidP="000C7DF4">
      <w:pPr>
        <w:pStyle w:val="ListParagraph"/>
        <w:numPr>
          <w:ilvl w:val="0"/>
          <w:numId w:val="33"/>
        </w:numPr>
        <w:kinsoku w:val="0"/>
        <w:wordWrap/>
        <w:overflowPunct w:val="0"/>
        <w:rPr>
          <w:rFonts w:ascii="Times New Roman" w:hAnsi="Times New Roman" w:cs="Times New Roman"/>
          <w:sz w:val="24"/>
        </w:rPr>
      </w:pPr>
      <w:r w:rsidRPr="006A40B8">
        <w:rPr>
          <w:rFonts w:ascii="Times New Roman" w:hAnsi="Times New Roman" w:cs="Times New Roman"/>
          <w:sz w:val="24"/>
        </w:rPr>
        <w:t>hiring</w:t>
      </w:r>
      <w:r w:rsidRPr="0057470C">
        <w:rPr>
          <w:rFonts w:ascii="Times New Roman" w:hAnsi="Times New Roman" w:cs="Times New Roman"/>
          <w:sz w:val="24"/>
        </w:rPr>
        <w:t xml:space="preserve"> local or foreign private investigators to investigate any “corrupt officials” caught stealing funds or neglecting their duty to protect the rights of citizens, who may be stopped from office or denied access to any government funding, </w:t>
      </w:r>
    </w:p>
    <w:p w14:paraId="61F85D8A" w14:textId="53714D43" w:rsidR="00936A08" w:rsidRPr="0057470C" w:rsidRDefault="4D1884B4" w:rsidP="000C7DF4">
      <w:pPr>
        <w:pStyle w:val="ListParagraph"/>
        <w:numPr>
          <w:ilvl w:val="0"/>
          <w:numId w:val="33"/>
        </w:numPr>
        <w:kinsoku w:val="0"/>
        <w:wordWrap/>
        <w:overflowPunct w:val="0"/>
        <w:rPr>
          <w:rFonts w:ascii="Times New Roman" w:hAnsi="Times New Roman" w:cs="Times New Roman"/>
          <w:sz w:val="24"/>
        </w:rPr>
      </w:pPr>
      <w:r w:rsidRPr="006A40B8">
        <w:rPr>
          <w:rFonts w:ascii="Times New Roman" w:hAnsi="Times New Roman" w:cs="Times New Roman"/>
          <w:sz w:val="24"/>
        </w:rPr>
        <w:t>e</w:t>
      </w:r>
      <w:r w:rsidR="6CD5603D" w:rsidRPr="006A40B8">
        <w:rPr>
          <w:rFonts w:ascii="Times New Roman" w:hAnsi="Times New Roman" w:cs="Times New Roman"/>
          <w:sz w:val="24"/>
        </w:rPr>
        <w:t>nhancing</w:t>
      </w:r>
      <w:r w:rsidR="00936A08" w:rsidRPr="006A40B8">
        <w:rPr>
          <w:rFonts w:ascii="Times New Roman" w:hAnsi="Times New Roman" w:cs="Times New Roman"/>
          <w:sz w:val="24"/>
        </w:rPr>
        <w:t xml:space="preserve"> cooperation and partnerships with fellow UN states by legal collaboration and asking for help to investigate complex corruption cases</w:t>
      </w:r>
      <w:r w:rsidR="200F4461" w:rsidRPr="006A40B8">
        <w:rPr>
          <w:rFonts w:ascii="Times New Roman" w:hAnsi="Times New Roman" w:cs="Times New Roman"/>
          <w:sz w:val="24"/>
        </w:rPr>
        <w:t>;</w:t>
      </w:r>
    </w:p>
    <w:p w14:paraId="67FA443B" w14:textId="7A793399" w:rsidR="00936A08" w:rsidRPr="00936A08" w:rsidRDefault="48EE9FCF" w:rsidP="000C7DF4">
      <w:pPr>
        <w:widowControl w:val="0"/>
        <w:kinsoku w:val="0"/>
        <w:overflowPunct w:val="0"/>
        <w:autoSpaceDE w:val="0"/>
        <w:autoSpaceDN w:val="0"/>
        <w:spacing w:after="160"/>
        <w:jc w:val="both"/>
        <w:rPr>
          <w:rFonts w:ascii="Times New Roman" w:hAnsi="Times New Roman" w:cs="Times New Roman"/>
        </w:rPr>
      </w:pPr>
      <w:r w:rsidRPr="6565D29C">
        <w:rPr>
          <w:rFonts w:ascii="Times New Roman" w:hAnsi="Times New Roman" w:cs="Times New Roman"/>
        </w:rPr>
        <w:t>MAIN SUBMITTER:</w:t>
      </w:r>
      <w:r w:rsidR="003F6C7E">
        <w:rPr>
          <w:rFonts w:ascii="Times New Roman" w:hAnsi="Times New Roman" w:cs="Times New Roman"/>
        </w:rPr>
        <w:t xml:space="preserve"> Germany</w:t>
      </w:r>
    </w:p>
    <w:p w14:paraId="2E2FC292" w14:textId="5E515363" w:rsidR="006A2079" w:rsidRPr="00B3724A" w:rsidRDefault="007906A9" w:rsidP="000C7DF4">
      <w:pPr>
        <w:pStyle w:val="ListParagraph"/>
        <w:numPr>
          <w:ilvl w:val="0"/>
          <w:numId w:val="24"/>
        </w:numPr>
        <w:kinsoku w:val="0"/>
        <w:wordWrap/>
        <w:overflowPunct w:val="0"/>
        <w:rPr>
          <w:rFonts w:ascii="Times New Roman" w:hAnsi="Times New Roman" w:cs="Times New Roman"/>
          <w:sz w:val="24"/>
        </w:rPr>
      </w:pPr>
      <w:r w:rsidRPr="00B3724A">
        <w:rPr>
          <w:rFonts w:ascii="Times New Roman" w:hAnsi="Times New Roman" w:cs="Times New Roman"/>
          <w:sz w:val="24"/>
          <w:u w:val="single"/>
        </w:rPr>
        <w:t>Seeks</w:t>
      </w:r>
      <w:r w:rsidRPr="00B3724A">
        <w:rPr>
          <w:rFonts w:ascii="Times New Roman" w:hAnsi="Times New Roman" w:cs="Times New Roman"/>
          <w:sz w:val="24"/>
        </w:rPr>
        <w:t xml:space="preserve"> to follow through on earlier recommendations </w:t>
      </w:r>
      <w:r w:rsidR="00E9215F" w:rsidRPr="00B3724A">
        <w:rPr>
          <w:rFonts w:ascii="Times New Roman" w:hAnsi="Times New Roman" w:cs="Times New Roman"/>
          <w:sz w:val="24"/>
        </w:rPr>
        <w:t xml:space="preserve">posed 80 years ago in 1949, seeking to </w:t>
      </w:r>
      <w:r w:rsidR="00785350" w:rsidRPr="00B3724A">
        <w:rPr>
          <w:rFonts w:ascii="Times New Roman" w:hAnsi="Times New Roman" w:cs="Times New Roman"/>
          <w:sz w:val="24"/>
        </w:rPr>
        <w:t xml:space="preserve">clarify identity and offer autonomy </w:t>
      </w:r>
      <w:r w:rsidR="00AC4C6E" w:rsidRPr="00B3724A">
        <w:rPr>
          <w:rFonts w:ascii="Times New Roman" w:hAnsi="Times New Roman" w:cs="Times New Roman"/>
          <w:sz w:val="24"/>
        </w:rPr>
        <w:t xml:space="preserve">in </w:t>
      </w:r>
      <w:r w:rsidR="00E9215F" w:rsidRPr="00B3724A">
        <w:rPr>
          <w:rFonts w:ascii="Times New Roman" w:hAnsi="Times New Roman" w:cs="Times New Roman"/>
          <w:sz w:val="24"/>
        </w:rPr>
        <w:t>allow</w:t>
      </w:r>
      <w:r w:rsidR="00AC4C6E" w:rsidRPr="00B3724A">
        <w:rPr>
          <w:rFonts w:ascii="Times New Roman" w:hAnsi="Times New Roman" w:cs="Times New Roman"/>
          <w:sz w:val="24"/>
        </w:rPr>
        <w:t>ing</w:t>
      </w:r>
      <w:r w:rsidR="00E9215F" w:rsidRPr="00B3724A">
        <w:rPr>
          <w:rFonts w:ascii="Times New Roman" w:hAnsi="Times New Roman" w:cs="Times New Roman"/>
          <w:sz w:val="24"/>
        </w:rPr>
        <w:t xml:space="preserve"> the citizens of Kashmir </w:t>
      </w:r>
      <w:r w:rsidR="003D5364">
        <w:rPr>
          <w:rFonts w:ascii="Times New Roman" w:hAnsi="Times New Roman" w:cs="Times New Roman"/>
          <w:sz w:val="24"/>
        </w:rPr>
        <w:t xml:space="preserve">to </w:t>
      </w:r>
      <w:r w:rsidR="0036231F" w:rsidRPr="00B3724A">
        <w:rPr>
          <w:rFonts w:ascii="Times New Roman" w:hAnsi="Times New Roman" w:cs="Times New Roman"/>
          <w:sz w:val="24"/>
        </w:rPr>
        <w:t>decide</w:t>
      </w:r>
      <w:r w:rsidR="00E9215F" w:rsidRPr="00B3724A">
        <w:rPr>
          <w:rFonts w:ascii="Times New Roman" w:hAnsi="Times New Roman" w:cs="Times New Roman"/>
          <w:sz w:val="24"/>
        </w:rPr>
        <w:t xml:space="preserve"> on their own future</w:t>
      </w:r>
      <w:r w:rsidR="007F0285">
        <w:rPr>
          <w:rFonts w:ascii="Times New Roman" w:hAnsi="Times New Roman" w:cs="Times New Roman"/>
          <w:sz w:val="24"/>
        </w:rPr>
        <w:t>:</w:t>
      </w:r>
      <w:r w:rsidR="00AC4C6E" w:rsidRPr="00B3724A">
        <w:rPr>
          <w:rFonts w:ascii="Times New Roman" w:hAnsi="Times New Roman" w:cs="Times New Roman"/>
          <w:sz w:val="24"/>
        </w:rPr>
        <w:t xml:space="preserve"> whether to side with India, Pakistan, or become its own state by means </w:t>
      </w:r>
      <w:r w:rsidR="00EA79CC">
        <w:rPr>
          <w:rFonts w:ascii="Times New Roman" w:hAnsi="Times New Roman" w:cs="Times New Roman"/>
          <w:sz w:val="24"/>
        </w:rPr>
        <w:t>including</w:t>
      </w:r>
      <w:r w:rsidR="00AC4C6E" w:rsidRPr="00B3724A">
        <w:rPr>
          <w:rFonts w:ascii="Times New Roman" w:hAnsi="Times New Roman" w:cs="Times New Roman"/>
          <w:sz w:val="24"/>
        </w:rPr>
        <w:t xml:space="preserve"> but not </w:t>
      </w:r>
      <w:r w:rsidR="006A2079" w:rsidRPr="00B3724A">
        <w:rPr>
          <w:rFonts w:ascii="Times New Roman" w:hAnsi="Times New Roman" w:cs="Times New Roman"/>
          <w:sz w:val="24"/>
        </w:rPr>
        <w:t>limited to</w:t>
      </w:r>
      <w:r w:rsidR="4EF85829" w:rsidRPr="4FBABE4B">
        <w:rPr>
          <w:rFonts w:ascii="Times New Roman" w:hAnsi="Times New Roman" w:cs="Times New Roman"/>
          <w:sz w:val="24"/>
        </w:rPr>
        <w:t>:</w:t>
      </w:r>
    </w:p>
    <w:p w14:paraId="5DFAFF48" w14:textId="6A09C490" w:rsidR="006A2079" w:rsidRPr="00B3724A" w:rsidRDefault="00983F1A" w:rsidP="000C7DF4">
      <w:pPr>
        <w:pStyle w:val="ListParagraph"/>
        <w:numPr>
          <w:ilvl w:val="1"/>
          <w:numId w:val="24"/>
        </w:numPr>
        <w:kinsoku w:val="0"/>
        <w:wordWrap/>
        <w:overflowPunct w:val="0"/>
        <w:rPr>
          <w:rFonts w:ascii="Times New Roman" w:hAnsi="Times New Roman" w:cs="Times New Roman"/>
          <w:sz w:val="24"/>
        </w:rPr>
      </w:pPr>
      <w:r w:rsidRPr="00B3724A">
        <w:rPr>
          <w:rFonts w:ascii="Times New Roman" w:hAnsi="Times New Roman" w:cs="Times New Roman"/>
          <w:sz w:val="24"/>
        </w:rPr>
        <w:t xml:space="preserve">calling a gathering of all </w:t>
      </w:r>
      <w:r w:rsidR="00D77025" w:rsidRPr="00B3724A">
        <w:rPr>
          <w:rFonts w:ascii="Times New Roman" w:hAnsi="Times New Roman" w:cs="Times New Roman"/>
          <w:sz w:val="24"/>
        </w:rPr>
        <w:t xml:space="preserve">nations involved in the conflict, </w:t>
      </w:r>
      <w:r w:rsidR="00CB64CC" w:rsidRPr="00B3724A">
        <w:rPr>
          <w:rFonts w:ascii="Times New Roman" w:hAnsi="Times New Roman" w:cs="Times New Roman"/>
          <w:sz w:val="24"/>
        </w:rPr>
        <w:t xml:space="preserve">ranging from the U.S. to China and </w:t>
      </w:r>
      <w:r w:rsidR="009C7A58" w:rsidRPr="00B3724A">
        <w:rPr>
          <w:rFonts w:ascii="Times New Roman" w:hAnsi="Times New Roman" w:cs="Times New Roman"/>
          <w:sz w:val="24"/>
        </w:rPr>
        <w:t xml:space="preserve">pressuring the nations of Pakistan and India to relinquish </w:t>
      </w:r>
      <w:r w:rsidR="0036231F" w:rsidRPr="00B3724A">
        <w:rPr>
          <w:rFonts w:ascii="Times New Roman" w:hAnsi="Times New Roman" w:cs="Times New Roman"/>
          <w:sz w:val="24"/>
        </w:rPr>
        <w:t xml:space="preserve">complete non-autonomous </w:t>
      </w:r>
      <w:r w:rsidR="00DE5220" w:rsidRPr="00B3724A">
        <w:rPr>
          <w:rFonts w:ascii="Times New Roman" w:hAnsi="Times New Roman" w:cs="Times New Roman"/>
          <w:sz w:val="24"/>
        </w:rPr>
        <w:t xml:space="preserve">control of the </w:t>
      </w:r>
      <w:bookmarkStart w:id="19" w:name="_Int_JdjQyzD1"/>
      <w:r w:rsidR="00F429CA" w:rsidRPr="00B3724A">
        <w:rPr>
          <w:rFonts w:ascii="Times New Roman" w:hAnsi="Times New Roman" w:cs="Times New Roman"/>
          <w:sz w:val="24"/>
        </w:rPr>
        <w:t>Jammu</w:t>
      </w:r>
      <w:r w:rsidR="00EA79CC">
        <w:rPr>
          <w:rFonts w:ascii="Times New Roman" w:hAnsi="Times New Roman" w:cs="Times New Roman"/>
          <w:sz w:val="24"/>
        </w:rPr>
        <w:t>-</w:t>
      </w:r>
      <w:r w:rsidR="00F429CA" w:rsidRPr="00B3724A">
        <w:rPr>
          <w:rFonts w:ascii="Times New Roman" w:hAnsi="Times New Roman" w:cs="Times New Roman"/>
          <w:sz w:val="24"/>
        </w:rPr>
        <w:t>Kashmir</w:t>
      </w:r>
      <w:bookmarkEnd w:id="19"/>
      <w:r w:rsidR="00F429CA" w:rsidRPr="00B3724A">
        <w:rPr>
          <w:rFonts w:ascii="Times New Roman" w:hAnsi="Times New Roman" w:cs="Times New Roman"/>
          <w:sz w:val="24"/>
        </w:rPr>
        <w:t xml:space="preserve"> regions by means </w:t>
      </w:r>
      <w:r w:rsidR="00EA79CC">
        <w:rPr>
          <w:rFonts w:ascii="Times New Roman" w:hAnsi="Times New Roman" w:cs="Times New Roman"/>
          <w:sz w:val="24"/>
        </w:rPr>
        <w:t>including</w:t>
      </w:r>
      <w:r w:rsidR="00F429CA" w:rsidRPr="00B3724A">
        <w:rPr>
          <w:rFonts w:ascii="Times New Roman" w:hAnsi="Times New Roman" w:cs="Times New Roman"/>
          <w:sz w:val="24"/>
        </w:rPr>
        <w:t xml:space="preserve"> but not limited to</w:t>
      </w:r>
      <w:r w:rsidR="35D7EF67" w:rsidRPr="10277C0C">
        <w:rPr>
          <w:rFonts w:ascii="Times New Roman" w:hAnsi="Times New Roman" w:cs="Times New Roman"/>
          <w:sz w:val="24"/>
        </w:rPr>
        <w:t>:</w:t>
      </w:r>
    </w:p>
    <w:p w14:paraId="3A0C98F0" w14:textId="5A30A83E" w:rsidR="00F429CA" w:rsidRPr="00B3724A" w:rsidRDefault="00AF43FA" w:rsidP="000C7DF4">
      <w:pPr>
        <w:pStyle w:val="ListParagraph"/>
        <w:numPr>
          <w:ilvl w:val="2"/>
          <w:numId w:val="24"/>
        </w:numPr>
        <w:kinsoku w:val="0"/>
        <w:wordWrap/>
        <w:overflowPunct w:val="0"/>
        <w:rPr>
          <w:rFonts w:ascii="Times New Roman" w:hAnsi="Times New Roman" w:cs="Times New Roman"/>
          <w:sz w:val="24"/>
        </w:rPr>
      </w:pPr>
      <w:r w:rsidRPr="00B3724A">
        <w:rPr>
          <w:rFonts w:ascii="Times New Roman" w:hAnsi="Times New Roman" w:cs="Times New Roman"/>
          <w:sz w:val="24"/>
        </w:rPr>
        <w:t>convincing both countries</w:t>
      </w:r>
      <w:r w:rsidR="0036231F" w:rsidRPr="00B3724A">
        <w:rPr>
          <w:rFonts w:ascii="Times New Roman" w:hAnsi="Times New Roman" w:cs="Times New Roman"/>
          <w:sz w:val="24"/>
        </w:rPr>
        <w:t xml:space="preserve">, especially India, </w:t>
      </w:r>
      <w:r w:rsidRPr="00B3724A">
        <w:rPr>
          <w:rFonts w:ascii="Times New Roman" w:hAnsi="Times New Roman" w:cs="Times New Roman"/>
          <w:sz w:val="24"/>
        </w:rPr>
        <w:t xml:space="preserve">to sign a bill ratifying their decision to </w:t>
      </w:r>
      <w:r w:rsidR="0064179B" w:rsidRPr="00B3724A">
        <w:rPr>
          <w:rFonts w:ascii="Times New Roman" w:hAnsi="Times New Roman" w:cs="Times New Roman"/>
          <w:sz w:val="24"/>
        </w:rPr>
        <w:t>allow Kashmir</w:t>
      </w:r>
      <w:r w:rsidR="0036231F" w:rsidRPr="00B3724A">
        <w:rPr>
          <w:rFonts w:ascii="Times New Roman" w:hAnsi="Times New Roman" w:cs="Times New Roman"/>
          <w:sz w:val="24"/>
        </w:rPr>
        <w:t xml:space="preserve"> to behave as an autonomous region </w:t>
      </w:r>
      <w:r w:rsidR="00467A85" w:rsidRPr="0057470C">
        <w:rPr>
          <w:rFonts w:ascii="Times New Roman" w:hAnsi="Times New Roman" w:cs="Times New Roman"/>
          <w:sz w:val="24"/>
        </w:rPr>
        <w:t>such as</w:t>
      </w:r>
      <w:r w:rsidR="0036231F" w:rsidRPr="00B3724A">
        <w:rPr>
          <w:rFonts w:ascii="Times New Roman" w:hAnsi="Times New Roman" w:cs="Times New Roman"/>
          <w:sz w:val="24"/>
        </w:rPr>
        <w:t xml:space="preserve"> Hong Kong or Macao,</w:t>
      </w:r>
    </w:p>
    <w:p w14:paraId="67C8DA65" w14:textId="59BD9148" w:rsidR="00D47895" w:rsidRPr="00B3724A" w:rsidRDefault="00792EFB" w:rsidP="000C7DF4">
      <w:pPr>
        <w:pStyle w:val="ListParagraph"/>
        <w:numPr>
          <w:ilvl w:val="2"/>
          <w:numId w:val="24"/>
        </w:numPr>
        <w:kinsoku w:val="0"/>
        <w:wordWrap/>
        <w:overflowPunct w:val="0"/>
        <w:rPr>
          <w:rFonts w:ascii="Times New Roman" w:hAnsi="Times New Roman" w:cs="Times New Roman"/>
          <w:sz w:val="24"/>
        </w:rPr>
      </w:pPr>
      <w:r w:rsidRPr="00B3724A">
        <w:rPr>
          <w:rFonts w:ascii="Times New Roman" w:hAnsi="Times New Roman" w:cs="Times New Roman"/>
          <w:sz w:val="24"/>
        </w:rPr>
        <w:t>appealing to both Pakistan and India to withdraw their</w:t>
      </w:r>
      <w:r w:rsidR="00015C37" w:rsidRPr="00B3724A">
        <w:rPr>
          <w:rFonts w:ascii="Times New Roman" w:hAnsi="Times New Roman" w:cs="Times New Roman"/>
          <w:sz w:val="24"/>
        </w:rPr>
        <w:t xml:space="preserve"> heavy military</w:t>
      </w:r>
      <w:r w:rsidRPr="00B3724A">
        <w:rPr>
          <w:rFonts w:ascii="Times New Roman" w:hAnsi="Times New Roman" w:cs="Times New Roman"/>
          <w:sz w:val="24"/>
        </w:rPr>
        <w:t xml:space="preserve"> troops</w:t>
      </w:r>
      <w:r w:rsidR="00B17482" w:rsidRPr="00B3724A">
        <w:rPr>
          <w:rFonts w:ascii="Times New Roman" w:hAnsi="Times New Roman" w:cs="Times New Roman"/>
          <w:sz w:val="24"/>
        </w:rPr>
        <w:t xml:space="preserve"> in whichever order the countries like</w:t>
      </w:r>
      <w:r w:rsidR="00015C37" w:rsidRPr="00B3724A">
        <w:rPr>
          <w:rFonts w:ascii="Times New Roman" w:hAnsi="Times New Roman" w:cs="Times New Roman"/>
          <w:sz w:val="24"/>
        </w:rPr>
        <w:t xml:space="preserve">, empowered to do so by the trust hopefully built through </w:t>
      </w:r>
      <w:r w:rsidR="00BB472B" w:rsidRPr="0057470C">
        <w:rPr>
          <w:rFonts w:ascii="Times New Roman" w:hAnsi="Times New Roman" w:cs="Times New Roman"/>
          <w:sz w:val="24"/>
        </w:rPr>
        <w:t>earlier</w:t>
      </w:r>
      <w:r w:rsidR="00015C37" w:rsidRPr="00B3724A">
        <w:rPr>
          <w:rFonts w:ascii="Times New Roman" w:hAnsi="Times New Roman" w:cs="Times New Roman"/>
          <w:sz w:val="24"/>
        </w:rPr>
        <w:t xml:space="preserve"> clauses,</w:t>
      </w:r>
    </w:p>
    <w:p w14:paraId="645F532B" w14:textId="6A03D760" w:rsidR="0036231F" w:rsidRPr="00B3724A" w:rsidRDefault="00812483" w:rsidP="000C7DF4">
      <w:pPr>
        <w:pStyle w:val="ListParagraph"/>
        <w:numPr>
          <w:ilvl w:val="2"/>
          <w:numId w:val="24"/>
        </w:numPr>
        <w:kinsoku w:val="0"/>
        <w:wordWrap/>
        <w:overflowPunct w:val="0"/>
        <w:rPr>
          <w:rFonts w:ascii="Times New Roman" w:hAnsi="Times New Roman" w:cs="Times New Roman"/>
          <w:sz w:val="24"/>
        </w:rPr>
      </w:pPr>
      <w:r w:rsidRPr="00B3724A">
        <w:rPr>
          <w:rFonts w:ascii="Times New Roman" w:hAnsi="Times New Roman" w:cs="Times New Roman"/>
          <w:sz w:val="24"/>
        </w:rPr>
        <w:t xml:space="preserve">placing </w:t>
      </w:r>
      <w:r w:rsidR="00C75628" w:rsidRPr="00B3724A">
        <w:rPr>
          <w:rFonts w:ascii="Times New Roman" w:hAnsi="Times New Roman" w:cs="Times New Roman"/>
          <w:sz w:val="24"/>
        </w:rPr>
        <w:t>trade barriers</w:t>
      </w:r>
      <w:r w:rsidR="00866644" w:rsidRPr="00B3724A">
        <w:rPr>
          <w:rFonts w:ascii="Times New Roman" w:hAnsi="Times New Roman" w:cs="Times New Roman"/>
          <w:sz w:val="24"/>
        </w:rPr>
        <w:t xml:space="preserve">, tariffs, and </w:t>
      </w:r>
      <w:r w:rsidR="00B121CF" w:rsidRPr="00B3724A">
        <w:rPr>
          <w:rFonts w:ascii="Times New Roman" w:hAnsi="Times New Roman" w:cs="Times New Roman"/>
          <w:sz w:val="24"/>
        </w:rPr>
        <w:t xml:space="preserve">bans </w:t>
      </w:r>
      <w:r w:rsidR="00B23AB6">
        <w:rPr>
          <w:rFonts w:ascii="Times New Roman" w:hAnsi="Times New Roman" w:cs="Times New Roman"/>
          <w:sz w:val="24"/>
        </w:rPr>
        <w:t>on</w:t>
      </w:r>
      <w:r w:rsidR="00B121CF" w:rsidRPr="00B3724A">
        <w:rPr>
          <w:rFonts w:ascii="Times New Roman" w:hAnsi="Times New Roman" w:cs="Times New Roman"/>
          <w:sz w:val="24"/>
        </w:rPr>
        <w:t xml:space="preserve"> </w:t>
      </w:r>
      <w:r w:rsidR="001612AF" w:rsidRPr="00B3724A">
        <w:rPr>
          <w:rFonts w:ascii="Times New Roman" w:hAnsi="Times New Roman" w:cs="Times New Roman"/>
          <w:sz w:val="24"/>
        </w:rPr>
        <w:t xml:space="preserve">Indian </w:t>
      </w:r>
      <w:r w:rsidR="00C940F5" w:rsidRPr="00B3724A">
        <w:rPr>
          <w:rFonts w:ascii="Times New Roman" w:hAnsi="Times New Roman" w:cs="Times New Roman"/>
          <w:sz w:val="24"/>
        </w:rPr>
        <w:t xml:space="preserve">and Pakistani </w:t>
      </w:r>
      <w:r w:rsidR="001612AF" w:rsidRPr="00B3724A">
        <w:rPr>
          <w:rFonts w:ascii="Times New Roman" w:hAnsi="Times New Roman" w:cs="Times New Roman"/>
          <w:sz w:val="24"/>
        </w:rPr>
        <w:t>imports</w:t>
      </w:r>
      <w:r w:rsidR="00B616D5" w:rsidRPr="00B3724A">
        <w:rPr>
          <w:rFonts w:ascii="Times New Roman" w:hAnsi="Times New Roman" w:cs="Times New Roman"/>
          <w:sz w:val="24"/>
        </w:rPr>
        <w:t xml:space="preserve"> if compliance </w:t>
      </w:r>
      <w:bookmarkStart w:id="20" w:name="_Int_A9S61GDX"/>
      <w:r w:rsidR="00B616D5" w:rsidRPr="00B3724A">
        <w:rPr>
          <w:rFonts w:ascii="Times New Roman" w:hAnsi="Times New Roman" w:cs="Times New Roman"/>
          <w:sz w:val="24"/>
        </w:rPr>
        <w:t>is avoided</w:t>
      </w:r>
      <w:bookmarkEnd w:id="20"/>
      <w:r w:rsidR="001612AF" w:rsidRPr="00B3724A">
        <w:rPr>
          <w:rFonts w:ascii="Times New Roman" w:hAnsi="Times New Roman" w:cs="Times New Roman"/>
          <w:sz w:val="24"/>
        </w:rPr>
        <w:t xml:space="preserve"> </w:t>
      </w:r>
      <w:r w:rsidR="002050BE" w:rsidRPr="00B3724A">
        <w:rPr>
          <w:rFonts w:ascii="Times New Roman" w:hAnsi="Times New Roman" w:cs="Times New Roman"/>
          <w:sz w:val="24"/>
        </w:rPr>
        <w:t>to</w:t>
      </w:r>
      <w:r w:rsidR="00A17BA6" w:rsidRPr="00B3724A">
        <w:rPr>
          <w:rFonts w:ascii="Times New Roman" w:hAnsi="Times New Roman" w:cs="Times New Roman"/>
          <w:sz w:val="24"/>
        </w:rPr>
        <w:t xml:space="preserve"> incentivize the countries to</w:t>
      </w:r>
      <w:r w:rsidR="002050BE" w:rsidRPr="00B3724A">
        <w:rPr>
          <w:rFonts w:ascii="Times New Roman" w:hAnsi="Times New Roman" w:cs="Times New Roman"/>
          <w:sz w:val="24"/>
        </w:rPr>
        <w:t xml:space="preserve"> </w:t>
      </w:r>
      <w:r w:rsidR="00B616D5" w:rsidRPr="00B3724A">
        <w:rPr>
          <w:rFonts w:ascii="Times New Roman" w:hAnsi="Times New Roman" w:cs="Times New Roman"/>
          <w:sz w:val="24"/>
        </w:rPr>
        <w:t xml:space="preserve">resolve the issue </w:t>
      </w:r>
      <w:r w:rsidR="00A17BA6" w:rsidRPr="00B3724A">
        <w:rPr>
          <w:rFonts w:ascii="Times New Roman" w:hAnsi="Times New Roman" w:cs="Times New Roman"/>
          <w:sz w:val="24"/>
        </w:rPr>
        <w:t>as quickly as possible,</w:t>
      </w:r>
    </w:p>
    <w:p w14:paraId="48FA5B43" w14:textId="1333D6EB" w:rsidR="00A17BA6" w:rsidRPr="00B3724A" w:rsidRDefault="00DA76F9" w:rsidP="000C7DF4">
      <w:pPr>
        <w:pStyle w:val="ListParagraph"/>
        <w:numPr>
          <w:ilvl w:val="1"/>
          <w:numId w:val="24"/>
        </w:numPr>
        <w:kinsoku w:val="0"/>
        <w:wordWrap/>
        <w:overflowPunct w:val="0"/>
        <w:rPr>
          <w:rFonts w:ascii="Times New Roman" w:hAnsi="Times New Roman" w:cs="Times New Roman"/>
          <w:sz w:val="24"/>
        </w:rPr>
      </w:pPr>
      <w:r w:rsidRPr="00B3724A">
        <w:rPr>
          <w:rFonts w:ascii="Times New Roman" w:hAnsi="Times New Roman" w:cs="Times New Roman"/>
          <w:sz w:val="24"/>
        </w:rPr>
        <w:t xml:space="preserve">sending messengers from the UN to the regions of </w:t>
      </w:r>
      <w:bookmarkStart w:id="21" w:name="_Int_8G2o8yGk"/>
      <w:r w:rsidRPr="00B3724A">
        <w:rPr>
          <w:rFonts w:ascii="Times New Roman" w:hAnsi="Times New Roman" w:cs="Times New Roman"/>
          <w:sz w:val="24"/>
        </w:rPr>
        <w:t>Jammu and Kashmir</w:t>
      </w:r>
      <w:bookmarkEnd w:id="21"/>
      <w:r w:rsidRPr="00B3724A">
        <w:rPr>
          <w:rFonts w:ascii="Times New Roman" w:hAnsi="Times New Roman" w:cs="Times New Roman"/>
          <w:sz w:val="24"/>
        </w:rPr>
        <w:t xml:space="preserve"> to gather tribe, village and town leaders</w:t>
      </w:r>
      <w:r w:rsidR="00EF6747" w:rsidRPr="00B3724A">
        <w:rPr>
          <w:rFonts w:ascii="Times New Roman" w:hAnsi="Times New Roman" w:cs="Times New Roman"/>
          <w:sz w:val="24"/>
        </w:rPr>
        <w:t xml:space="preserve"> that may form the backbone of a </w:t>
      </w:r>
      <w:r w:rsidR="003F19F2" w:rsidRPr="00B3724A">
        <w:rPr>
          <w:rFonts w:ascii="Times New Roman" w:hAnsi="Times New Roman" w:cs="Times New Roman"/>
          <w:sz w:val="24"/>
        </w:rPr>
        <w:t xml:space="preserve">Kashmiri government </w:t>
      </w:r>
      <w:r w:rsidR="002F1335" w:rsidRPr="00B3724A">
        <w:rPr>
          <w:rFonts w:ascii="Times New Roman" w:hAnsi="Times New Roman" w:cs="Times New Roman"/>
          <w:sz w:val="24"/>
        </w:rPr>
        <w:t>responsible for</w:t>
      </w:r>
      <w:r w:rsidR="600B3D5C" w:rsidRPr="4D80FFB1">
        <w:rPr>
          <w:rFonts w:ascii="Times New Roman" w:hAnsi="Times New Roman" w:cs="Times New Roman"/>
          <w:sz w:val="24"/>
        </w:rPr>
        <w:t>:</w:t>
      </w:r>
    </w:p>
    <w:p w14:paraId="47DDEC03" w14:textId="5462834C" w:rsidR="005F4661" w:rsidRPr="00B3724A" w:rsidRDefault="005F4661" w:rsidP="000C7DF4">
      <w:pPr>
        <w:pStyle w:val="ListParagraph"/>
        <w:numPr>
          <w:ilvl w:val="2"/>
          <w:numId w:val="24"/>
        </w:numPr>
        <w:kinsoku w:val="0"/>
        <w:wordWrap/>
        <w:overflowPunct w:val="0"/>
        <w:rPr>
          <w:rFonts w:ascii="Times New Roman" w:hAnsi="Times New Roman" w:cs="Times New Roman"/>
          <w:sz w:val="24"/>
        </w:rPr>
      </w:pPr>
      <w:r w:rsidRPr="00B3724A">
        <w:rPr>
          <w:rFonts w:ascii="Times New Roman" w:hAnsi="Times New Roman" w:cs="Times New Roman"/>
          <w:sz w:val="24"/>
        </w:rPr>
        <w:t>deliberat</w:t>
      </w:r>
      <w:r w:rsidR="002F1335" w:rsidRPr="00B3724A">
        <w:rPr>
          <w:rFonts w:ascii="Times New Roman" w:hAnsi="Times New Roman" w:cs="Times New Roman"/>
          <w:sz w:val="24"/>
        </w:rPr>
        <w:t>ing</w:t>
      </w:r>
      <w:r w:rsidRPr="00B3724A">
        <w:rPr>
          <w:rFonts w:ascii="Times New Roman" w:hAnsi="Times New Roman" w:cs="Times New Roman"/>
          <w:sz w:val="24"/>
        </w:rPr>
        <w:t xml:space="preserve"> on </w:t>
      </w:r>
      <w:r w:rsidR="00E74DDA" w:rsidRPr="00B3724A">
        <w:rPr>
          <w:rFonts w:ascii="Times New Roman" w:hAnsi="Times New Roman" w:cs="Times New Roman"/>
          <w:sz w:val="24"/>
        </w:rPr>
        <w:t xml:space="preserve">how to best </w:t>
      </w:r>
      <w:r w:rsidR="006B0E0D" w:rsidRPr="0057470C">
        <w:rPr>
          <w:rFonts w:ascii="Times New Roman" w:hAnsi="Times New Roman" w:cs="Times New Roman"/>
          <w:sz w:val="24"/>
        </w:rPr>
        <w:t>stand for</w:t>
      </w:r>
      <w:r w:rsidR="00E74DDA" w:rsidRPr="00B3724A">
        <w:rPr>
          <w:rFonts w:ascii="Times New Roman" w:hAnsi="Times New Roman" w:cs="Times New Roman"/>
          <w:sz w:val="24"/>
        </w:rPr>
        <w:t xml:space="preserve"> the views </w:t>
      </w:r>
      <w:r w:rsidR="00E649DB" w:rsidRPr="00B3724A">
        <w:rPr>
          <w:rFonts w:ascii="Times New Roman" w:hAnsi="Times New Roman" w:cs="Times New Roman"/>
          <w:sz w:val="24"/>
        </w:rPr>
        <w:t xml:space="preserve">and voices </w:t>
      </w:r>
      <w:r w:rsidR="00E74DDA" w:rsidRPr="00B3724A">
        <w:rPr>
          <w:rFonts w:ascii="Times New Roman" w:hAnsi="Times New Roman" w:cs="Times New Roman"/>
          <w:sz w:val="24"/>
        </w:rPr>
        <w:t xml:space="preserve">of the </w:t>
      </w:r>
      <w:r w:rsidR="00EC40BC" w:rsidRPr="00B3724A">
        <w:rPr>
          <w:rFonts w:ascii="Times New Roman" w:hAnsi="Times New Roman" w:cs="Times New Roman"/>
          <w:sz w:val="24"/>
        </w:rPr>
        <w:t xml:space="preserve">millions of people </w:t>
      </w:r>
      <w:r w:rsidR="00E649DB" w:rsidRPr="00B3724A">
        <w:rPr>
          <w:rFonts w:ascii="Times New Roman" w:hAnsi="Times New Roman" w:cs="Times New Roman"/>
          <w:sz w:val="24"/>
        </w:rPr>
        <w:t xml:space="preserve">these leaders </w:t>
      </w:r>
      <w:r w:rsidR="00F61E7D" w:rsidRPr="0057470C">
        <w:rPr>
          <w:rFonts w:ascii="Times New Roman" w:hAnsi="Times New Roman" w:cs="Times New Roman"/>
          <w:sz w:val="24"/>
        </w:rPr>
        <w:t>handle</w:t>
      </w:r>
      <w:r w:rsidR="005E4652">
        <w:rPr>
          <w:rFonts w:ascii="Times New Roman" w:hAnsi="Times New Roman" w:cs="Times New Roman"/>
          <w:sz w:val="24"/>
        </w:rPr>
        <w:t>,</w:t>
      </w:r>
      <w:r w:rsidR="0061548C" w:rsidRPr="00B3724A">
        <w:rPr>
          <w:rFonts w:ascii="Times New Roman" w:hAnsi="Times New Roman" w:cs="Times New Roman"/>
          <w:sz w:val="24"/>
        </w:rPr>
        <w:t xml:space="preserve"> whether it be by selecting representatives or </w:t>
      </w:r>
      <w:r w:rsidR="00A84486" w:rsidRPr="00B3724A">
        <w:rPr>
          <w:rFonts w:ascii="Times New Roman" w:hAnsi="Times New Roman" w:cs="Times New Roman"/>
          <w:sz w:val="24"/>
        </w:rPr>
        <w:t xml:space="preserve">by </w:t>
      </w:r>
      <w:r w:rsidR="002F1335" w:rsidRPr="00B3724A">
        <w:rPr>
          <w:rFonts w:ascii="Times New Roman" w:hAnsi="Times New Roman" w:cs="Times New Roman"/>
          <w:sz w:val="24"/>
        </w:rPr>
        <w:t>selecting a temporary oligarchy</w:t>
      </w:r>
      <w:r w:rsidR="00E649DB" w:rsidRPr="00B3724A">
        <w:rPr>
          <w:rFonts w:ascii="Times New Roman" w:hAnsi="Times New Roman" w:cs="Times New Roman"/>
          <w:sz w:val="24"/>
        </w:rPr>
        <w:t>,</w:t>
      </w:r>
    </w:p>
    <w:p w14:paraId="47364086" w14:textId="0D3D2323" w:rsidR="00C26FA5" w:rsidRPr="00B3724A" w:rsidRDefault="00811296" w:rsidP="000C7DF4">
      <w:pPr>
        <w:pStyle w:val="ListParagraph"/>
        <w:numPr>
          <w:ilvl w:val="2"/>
          <w:numId w:val="24"/>
        </w:numPr>
        <w:kinsoku w:val="0"/>
        <w:wordWrap/>
        <w:overflowPunct w:val="0"/>
        <w:rPr>
          <w:rFonts w:ascii="Times New Roman" w:hAnsi="Times New Roman" w:cs="Times New Roman"/>
          <w:sz w:val="24"/>
        </w:rPr>
      </w:pPr>
      <w:r w:rsidRPr="00B3724A">
        <w:rPr>
          <w:rFonts w:ascii="Times New Roman" w:hAnsi="Times New Roman" w:cs="Times New Roman"/>
          <w:sz w:val="24"/>
        </w:rPr>
        <w:t xml:space="preserve">relaying the </w:t>
      </w:r>
      <w:r w:rsidR="00971D50" w:rsidRPr="00B3724A">
        <w:rPr>
          <w:rFonts w:ascii="Times New Roman" w:hAnsi="Times New Roman" w:cs="Times New Roman"/>
          <w:sz w:val="24"/>
        </w:rPr>
        <w:t xml:space="preserve">voices and opinions of the people to the UN </w:t>
      </w:r>
      <w:r w:rsidR="00A67EF1" w:rsidRPr="00B3724A">
        <w:rPr>
          <w:rFonts w:ascii="Times New Roman" w:hAnsi="Times New Roman" w:cs="Times New Roman"/>
          <w:sz w:val="24"/>
        </w:rPr>
        <w:t xml:space="preserve">messengers that they may </w:t>
      </w:r>
      <w:bookmarkStart w:id="22" w:name="_Int_o71WIBKI"/>
      <w:r w:rsidR="00A67EF1" w:rsidRPr="00B3724A">
        <w:rPr>
          <w:rFonts w:ascii="Times New Roman" w:hAnsi="Times New Roman" w:cs="Times New Roman"/>
          <w:sz w:val="24"/>
        </w:rPr>
        <w:t>be expressed</w:t>
      </w:r>
      <w:bookmarkEnd w:id="22"/>
      <w:r w:rsidR="00A67EF1" w:rsidRPr="00B3724A">
        <w:rPr>
          <w:rFonts w:ascii="Times New Roman" w:hAnsi="Times New Roman" w:cs="Times New Roman"/>
          <w:sz w:val="24"/>
        </w:rPr>
        <w:t xml:space="preserve"> fully and without </w:t>
      </w:r>
      <w:r w:rsidR="006C4567" w:rsidRPr="00B3724A">
        <w:rPr>
          <w:rFonts w:ascii="Times New Roman" w:hAnsi="Times New Roman" w:cs="Times New Roman"/>
          <w:sz w:val="24"/>
        </w:rPr>
        <w:t>dilution to the parent countries of Pakistan and India</w:t>
      </w:r>
      <w:r w:rsidR="0080369E" w:rsidRPr="00B3724A">
        <w:rPr>
          <w:rFonts w:ascii="Times New Roman" w:hAnsi="Times New Roman" w:cs="Times New Roman"/>
          <w:sz w:val="24"/>
        </w:rPr>
        <w:t>,</w:t>
      </w:r>
    </w:p>
    <w:p w14:paraId="6888A259" w14:textId="480CF1B7" w:rsidR="007626DE" w:rsidRPr="00B3724A" w:rsidRDefault="007626DE" w:rsidP="000C7DF4">
      <w:pPr>
        <w:pStyle w:val="ListParagraph"/>
        <w:numPr>
          <w:ilvl w:val="1"/>
          <w:numId w:val="24"/>
        </w:numPr>
        <w:kinsoku w:val="0"/>
        <w:wordWrap/>
        <w:overflowPunct w:val="0"/>
        <w:rPr>
          <w:rFonts w:ascii="Times New Roman" w:hAnsi="Times New Roman" w:cs="Times New Roman"/>
          <w:sz w:val="24"/>
        </w:rPr>
      </w:pPr>
      <w:r w:rsidRPr="00B3724A">
        <w:rPr>
          <w:rFonts w:ascii="Times New Roman" w:hAnsi="Times New Roman" w:cs="Times New Roman"/>
          <w:sz w:val="24"/>
        </w:rPr>
        <w:t>setting up UN embass</w:t>
      </w:r>
      <w:r w:rsidR="00417CF6" w:rsidRPr="00B3724A">
        <w:rPr>
          <w:rFonts w:ascii="Times New Roman" w:hAnsi="Times New Roman" w:cs="Times New Roman"/>
          <w:sz w:val="24"/>
        </w:rPr>
        <w:t>y buildings</w:t>
      </w:r>
      <w:r w:rsidR="00EE2A0C" w:rsidRPr="00B3724A">
        <w:rPr>
          <w:rFonts w:ascii="Times New Roman" w:hAnsi="Times New Roman" w:cs="Times New Roman"/>
          <w:sz w:val="24"/>
        </w:rPr>
        <w:t xml:space="preserve"> near </w:t>
      </w:r>
      <w:r w:rsidR="00B352BC" w:rsidRPr="00B3724A">
        <w:rPr>
          <w:rFonts w:ascii="Times New Roman" w:hAnsi="Times New Roman" w:cs="Times New Roman"/>
          <w:sz w:val="24"/>
        </w:rPr>
        <w:t xml:space="preserve">or along the borders of </w:t>
      </w:r>
      <w:r w:rsidR="003C5877" w:rsidRPr="00B3724A">
        <w:rPr>
          <w:rFonts w:ascii="Times New Roman" w:hAnsi="Times New Roman" w:cs="Times New Roman"/>
          <w:sz w:val="24"/>
        </w:rPr>
        <w:t xml:space="preserve">the </w:t>
      </w:r>
      <w:bookmarkStart w:id="23" w:name="_Int_7CuP6hgC"/>
      <w:r w:rsidR="00D904BC" w:rsidRPr="00B3724A">
        <w:rPr>
          <w:rFonts w:ascii="Times New Roman" w:hAnsi="Times New Roman" w:cs="Times New Roman"/>
          <w:sz w:val="24"/>
        </w:rPr>
        <w:t>Jammu and Kashmir</w:t>
      </w:r>
      <w:bookmarkEnd w:id="23"/>
      <w:r w:rsidR="00D904BC" w:rsidRPr="00B3724A">
        <w:rPr>
          <w:rFonts w:ascii="Times New Roman" w:hAnsi="Times New Roman" w:cs="Times New Roman"/>
          <w:sz w:val="24"/>
        </w:rPr>
        <w:t xml:space="preserve"> regions</w:t>
      </w:r>
      <w:r w:rsidR="00B966CA" w:rsidRPr="00B3724A">
        <w:rPr>
          <w:rFonts w:ascii="Times New Roman" w:hAnsi="Times New Roman" w:cs="Times New Roman"/>
          <w:sz w:val="24"/>
        </w:rPr>
        <w:t xml:space="preserve"> separating Pakistan and India to encourage</w:t>
      </w:r>
      <w:r w:rsidR="288A07A8" w:rsidRPr="61DA0E4B">
        <w:rPr>
          <w:rFonts w:ascii="Times New Roman" w:hAnsi="Times New Roman" w:cs="Times New Roman"/>
          <w:sz w:val="24"/>
        </w:rPr>
        <w:t>:</w:t>
      </w:r>
    </w:p>
    <w:p w14:paraId="15068B58" w14:textId="1C456A0E" w:rsidR="00B966CA" w:rsidRPr="00B3724A" w:rsidRDefault="00B966CA" w:rsidP="000C7DF4">
      <w:pPr>
        <w:pStyle w:val="ListParagraph"/>
        <w:numPr>
          <w:ilvl w:val="2"/>
          <w:numId w:val="24"/>
        </w:numPr>
        <w:kinsoku w:val="0"/>
        <w:wordWrap/>
        <w:overflowPunct w:val="0"/>
        <w:rPr>
          <w:rFonts w:ascii="Times New Roman" w:hAnsi="Times New Roman" w:cs="Times New Roman"/>
          <w:sz w:val="24"/>
        </w:rPr>
      </w:pPr>
      <w:r w:rsidRPr="00B3724A">
        <w:rPr>
          <w:rFonts w:ascii="Times New Roman" w:hAnsi="Times New Roman" w:cs="Times New Roman"/>
          <w:sz w:val="24"/>
        </w:rPr>
        <w:t xml:space="preserve">the </w:t>
      </w:r>
      <w:r w:rsidR="005A3502" w:rsidRPr="00B3724A">
        <w:rPr>
          <w:rFonts w:ascii="Times New Roman" w:hAnsi="Times New Roman" w:cs="Times New Roman"/>
          <w:sz w:val="24"/>
        </w:rPr>
        <w:t xml:space="preserve">ceasefire of war in those areas </w:t>
      </w:r>
      <w:r w:rsidR="00F73E57">
        <w:rPr>
          <w:rFonts w:ascii="Times New Roman" w:hAnsi="Times New Roman" w:cs="Times New Roman"/>
          <w:sz w:val="24"/>
        </w:rPr>
        <w:t xml:space="preserve">so </w:t>
      </w:r>
      <w:r w:rsidR="005A3502" w:rsidRPr="00B3724A">
        <w:rPr>
          <w:rFonts w:ascii="Times New Roman" w:hAnsi="Times New Roman" w:cs="Times New Roman"/>
          <w:sz w:val="24"/>
        </w:rPr>
        <w:t>a</w:t>
      </w:r>
      <w:r w:rsidR="00533F97" w:rsidRPr="00B3724A">
        <w:rPr>
          <w:rFonts w:ascii="Times New Roman" w:hAnsi="Times New Roman" w:cs="Times New Roman"/>
          <w:sz w:val="24"/>
        </w:rPr>
        <w:t xml:space="preserve">s to not </w:t>
      </w:r>
      <w:r w:rsidR="00072CA3" w:rsidRPr="00B3724A">
        <w:rPr>
          <w:rFonts w:ascii="Times New Roman" w:hAnsi="Times New Roman" w:cs="Times New Roman"/>
          <w:sz w:val="24"/>
        </w:rPr>
        <w:t>damage</w:t>
      </w:r>
      <w:r w:rsidR="00533F97" w:rsidRPr="00B3724A">
        <w:rPr>
          <w:rFonts w:ascii="Times New Roman" w:hAnsi="Times New Roman" w:cs="Times New Roman"/>
          <w:sz w:val="24"/>
        </w:rPr>
        <w:t xml:space="preserve"> the UN embassy</w:t>
      </w:r>
      <w:r w:rsidR="00072CA3" w:rsidRPr="00B3724A">
        <w:rPr>
          <w:rFonts w:ascii="Times New Roman" w:hAnsi="Times New Roman" w:cs="Times New Roman"/>
          <w:sz w:val="24"/>
        </w:rPr>
        <w:t xml:space="preserve"> building indirectly through combat to provoke retaliation from the UN council,</w:t>
      </w:r>
    </w:p>
    <w:p w14:paraId="23182A7D" w14:textId="40B7BFA9" w:rsidR="00072CA3" w:rsidRPr="00B3724A" w:rsidRDefault="00DB79DF" w:rsidP="000C7DF4">
      <w:pPr>
        <w:pStyle w:val="ListParagraph"/>
        <w:numPr>
          <w:ilvl w:val="2"/>
          <w:numId w:val="24"/>
        </w:numPr>
        <w:kinsoku w:val="0"/>
        <w:wordWrap/>
        <w:overflowPunct w:val="0"/>
        <w:rPr>
          <w:rFonts w:ascii="Times New Roman" w:hAnsi="Times New Roman" w:cs="Times New Roman"/>
          <w:sz w:val="24"/>
        </w:rPr>
      </w:pPr>
      <w:r w:rsidRPr="00B3724A">
        <w:rPr>
          <w:rFonts w:ascii="Times New Roman" w:hAnsi="Times New Roman" w:cs="Times New Roman"/>
          <w:sz w:val="24"/>
        </w:rPr>
        <w:t>freedom of speech of the Kashmiri people</w:t>
      </w:r>
      <w:r w:rsidR="001932E9">
        <w:rPr>
          <w:rFonts w:ascii="Times New Roman" w:hAnsi="Times New Roman" w:cs="Times New Roman"/>
          <w:sz w:val="24"/>
        </w:rPr>
        <w:t>,</w:t>
      </w:r>
      <w:r w:rsidRPr="00B3724A">
        <w:rPr>
          <w:rFonts w:ascii="Times New Roman" w:hAnsi="Times New Roman" w:cs="Times New Roman"/>
          <w:sz w:val="24"/>
        </w:rPr>
        <w:t xml:space="preserve"> as they can turn to the embassy to seek </w:t>
      </w:r>
      <w:r w:rsidR="000D4734" w:rsidRPr="00B3724A">
        <w:rPr>
          <w:rFonts w:ascii="Times New Roman" w:hAnsi="Times New Roman" w:cs="Times New Roman"/>
          <w:sz w:val="24"/>
        </w:rPr>
        <w:t xml:space="preserve">change in their </w:t>
      </w:r>
      <w:r w:rsidR="006D3AE3" w:rsidRPr="00B3724A">
        <w:rPr>
          <w:rFonts w:ascii="Times New Roman" w:hAnsi="Times New Roman" w:cs="Times New Roman"/>
          <w:sz w:val="24"/>
        </w:rPr>
        <w:t xml:space="preserve">lives and </w:t>
      </w:r>
      <w:r w:rsidR="00870FB1" w:rsidRPr="00B3724A">
        <w:rPr>
          <w:rFonts w:ascii="Times New Roman" w:hAnsi="Times New Roman" w:cs="Times New Roman"/>
          <w:sz w:val="24"/>
        </w:rPr>
        <w:t>have their opinions reach the ears of the UN directly</w:t>
      </w:r>
      <w:r w:rsidR="20D4B336" w:rsidRPr="4915B642">
        <w:rPr>
          <w:rFonts w:ascii="Times New Roman" w:hAnsi="Times New Roman" w:cs="Times New Roman"/>
          <w:sz w:val="24"/>
        </w:rPr>
        <w:t>;</w:t>
      </w:r>
    </w:p>
    <w:p w14:paraId="4C2D2F7A" w14:textId="7767EE6E" w:rsidR="00C61645" w:rsidRPr="00B3724A" w:rsidRDefault="6B699FC1" w:rsidP="000C7DF4">
      <w:pPr>
        <w:widowControl w:val="0"/>
        <w:kinsoku w:val="0"/>
        <w:overflowPunct w:val="0"/>
        <w:autoSpaceDE w:val="0"/>
        <w:autoSpaceDN w:val="0"/>
        <w:spacing w:after="160"/>
        <w:jc w:val="both"/>
        <w:rPr>
          <w:rFonts w:ascii="Times New Roman" w:hAnsi="Times New Roman" w:cs="Times New Roman"/>
        </w:rPr>
      </w:pPr>
      <w:r w:rsidRPr="4E6C8A8B">
        <w:rPr>
          <w:rFonts w:ascii="Times New Roman" w:hAnsi="Times New Roman" w:cs="Times New Roman"/>
        </w:rPr>
        <w:t>MAIN SUBMITTER:</w:t>
      </w:r>
      <w:r w:rsidR="003F6C7E">
        <w:rPr>
          <w:rFonts w:ascii="Times New Roman" w:hAnsi="Times New Roman" w:cs="Times New Roman"/>
        </w:rPr>
        <w:t xml:space="preserve"> Germany</w:t>
      </w:r>
    </w:p>
    <w:p w14:paraId="293A78C4" w14:textId="5D1BCAC4" w:rsidR="00870FB1" w:rsidRPr="00B3724A" w:rsidRDefault="00BF066B" w:rsidP="000C7DF4">
      <w:pPr>
        <w:pStyle w:val="ListParagraph"/>
        <w:numPr>
          <w:ilvl w:val="0"/>
          <w:numId w:val="24"/>
        </w:numPr>
        <w:kinsoku w:val="0"/>
        <w:wordWrap/>
        <w:overflowPunct w:val="0"/>
        <w:rPr>
          <w:rFonts w:ascii="Times New Roman" w:hAnsi="Times New Roman" w:cs="Times New Roman"/>
          <w:sz w:val="24"/>
          <w:u w:val="single"/>
        </w:rPr>
      </w:pPr>
      <w:r w:rsidRPr="00B3724A">
        <w:rPr>
          <w:rFonts w:ascii="Times New Roman" w:hAnsi="Times New Roman" w:cs="Times New Roman"/>
          <w:sz w:val="24"/>
          <w:u w:val="single"/>
        </w:rPr>
        <w:t>Highlights</w:t>
      </w:r>
      <w:r w:rsidRPr="00B3724A">
        <w:rPr>
          <w:rFonts w:ascii="Times New Roman" w:hAnsi="Times New Roman" w:cs="Times New Roman"/>
          <w:sz w:val="24"/>
        </w:rPr>
        <w:t xml:space="preserve"> the </w:t>
      </w:r>
      <w:r w:rsidR="00711846" w:rsidRPr="00B3724A">
        <w:rPr>
          <w:rFonts w:ascii="Times New Roman" w:hAnsi="Times New Roman" w:cs="Times New Roman"/>
          <w:sz w:val="24"/>
        </w:rPr>
        <w:t xml:space="preserve">humanitarian need, </w:t>
      </w:r>
      <w:r w:rsidR="00B94C9C" w:rsidRPr="00B3724A">
        <w:rPr>
          <w:rFonts w:ascii="Times New Roman" w:hAnsi="Times New Roman" w:cs="Times New Roman"/>
          <w:sz w:val="24"/>
        </w:rPr>
        <w:t>lack of job opportunities</w:t>
      </w:r>
      <w:r w:rsidR="00711846" w:rsidRPr="00B3724A">
        <w:rPr>
          <w:rFonts w:ascii="Times New Roman" w:hAnsi="Times New Roman" w:cs="Times New Roman"/>
          <w:sz w:val="24"/>
        </w:rPr>
        <w:t>,</w:t>
      </w:r>
      <w:r w:rsidR="000C4E20" w:rsidRPr="00B3724A">
        <w:rPr>
          <w:rFonts w:ascii="Times New Roman" w:hAnsi="Times New Roman" w:cs="Times New Roman"/>
          <w:sz w:val="24"/>
        </w:rPr>
        <w:t xml:space="preserve"> and </w:t>
      </w:r>
      <w:r w:rsidR="00352AA3" w:rsidRPr="00B3724A">
        <w:rPr>
          <w:rFonts w:ascii="Times New Roman" w:hAnsi="Times New Roman" w:cs="Times New Roman"/>
          <w:sz w:val="24"/>
        </w:rPr>
        <w:t>potential homelessness</w:t>
      </w:r>
      <w:r w:rsidR="00B94C9C" w:rsidRPr="00B3724A">
        <w:rPr>
          <w:rFonts w:ascii="Times New Roman" w:hAnsi="Times New Roman" w:cs="Times New Roman"/>
          <w:sz w:val="24"/>
        </w:rPr>
        <w:t xml:space="preserve"> faced by residents of the </w:t>
      </w:r>
      <w:bookmarkStart w:id="24" w:name="_Int_NfLrcvpI"/>
      <w:r w:rsidR="00B94C9C" w:rsidRPr="00B3724A">
        <w:rPr>
          <w:rFonts w:ascii="Times New Roman" w:hAnsi="Times New Roman" w:cs="Times New Roman"/>
          <w:sz w:val="24"/>
        </w:rPr>
        <w:t>Jammu and Kashmir</w:t>
      </w:r>
      <w:bookmarkEnd w:id="24"/>
      <w:r w:rsidR="00B94C9C" w:rsidRPr="00B3724A">
        <w:rPr>
          <w:rFonts w:ascii="Times New Roman" w:hAnsi="Times New Roman" w:cs="Times New Roman"/>
          <w:sz w:val="24"/>
        </w:rPr>
        <w:t xml:space="preserve"> region</w:t>
      </w:r>
      <w:r w:rsidR="008E1618" w:rsidRPr="00B3724A">
        <w:rPr>
          <w:rFonts w:ascii="Times New Roman" w:hAnsi="Times New Roman" w:cs="Times New Roman"/>
          <w:sz w:val="24"/>
        </w:rPr>
        <w:t xml:space="preserve"> due to the strict military occupation </w:t>
      </w:r>
      <w:r w:rsidR="004B4B78" w:rsidRPr="00B3724A">
        <w:rPr>
          <w:rFonts w:ascii="Times New Roman" w:hAnsi="Times New Roman" w:cs="Times New Roman"/>
          <w:sz w:val="24"/>
        </w:rPr>
        <w:t>posed by both India and Pakistan,</w:t>
      </w:r>
      <w:r w:rsidR="0040006C" w:rsidRPr="00B3724A">
        <w:rPr>
          <w:rFonts w:ascii="Times New Roman" w:hAnsi="Times New Roman" w:cs="Times New Roman"/>
          <w:sz w:val="24"/>
        </w:rPr>
        <w:t xml:space="preserve"> and </w:t>
      </w:r>
      <w:r w:rsidR="006A7A41" w:rsidRPr="00B3724A">
        <w:rPr>
          <w:rFonts w:ascii="Times New Roman" w:hAnsi="Times New Roman" w:cs="Times New Roman"/>
          <w:sz w:val="24"/>
        </w:rPr>
        <w:t xml:space="preserve">works to generate </w:t>
      </w:r>
      <w:r w:rsidR="008E1618" w:rsidRPr="00B3724A">
        <w:rPr>
          <w:rFonts w:ascii="Times New Roman" w:hAnsi="Times New Roman" w:cs="Times New Roman"/>
          <w:sz w:val="24"/>
        </w:rPr>
        <w:t xml:space="preserve">job creating initiatives </w:t>
      </w:r>
      <w:r w:rsidR="003F1B23">
        <w:rPr>
          <w:rFonts w:ascii="Times New Roman" w:hAnsi="Times New Roman" w:cs="Times New Roman"/>
          <w:sz w:val="24"/>
        </w:rPr>
        <w:t>including</w:t>
      </w:r>
      <w:r w:rsidR="00144736" w:rsidRPr="00B3724A">
        <w:rPr>
          <w:rFonts w:ascii="Times New Roman" w:hAnsi="Times New Roman" w:cs="Times New Roman"/>
          <w:sz w:val="24"/>
        </w:rPr>
        <w:t xml:space="preserve"> but not limited to</w:t>
      </w:r>
      <w:r w:rsidR="496A96C4" w:rsidRPr="4E1CCECF">
        <w:rPr>
          <w:rFonts w:ascii="Times New Roman" w:hAnsi="Times New Roman" w:cs="Times New Roman"/>
          <w:sz w:val="24"/>
        </w:rPr>
        <w:t>:</w:t>
      </w:r>
    </w:p>
    <w:p w14:paraId="52FAD64A" w14:textId="02816607" w:rsidR="00144736" w:rsidRPr="00B3724A" w:rsidRDefault="00524DA4" w:rsidP="000C7DF4">
      <w:pPr>
        <w:pStyle w:val="ListParagraph"/>
        <w:numPr>
          <w:ilvl w:val="1"/>
          <w:numId w:val="24"/>
        </w:numPr>
        <w:kinsoku w:val="0"/>
        <w:wordWrap/>
        <w:overflowPunct w:val="0"/>
        <w:rPr>
          <w:rFonts w:ascii="Times New Roman" w:hAnsi="Times New Roman" w:cs="Times New Roman"/>
          <w:sz w:val="24"/>
          <w:u w:val="single"/>
        </w:rPr>
      </w:pPr>
      <w:r w:rsidRPr="00B3724A">
        <w:rPr>
          <w:rFonts w:ascii="Times New Roman" w:hAnsi="Times New Roman" w:cs="Times New Roman"/>
          <w:sz w:val="24"/>
        </w:rPr>
        <w:t>i</w:t>
      </w:r>
      <w:r w:rsidR="009A69EC" w:rsidRPr="00B3724A">
        <w:rPr>
          <w:rFonts w:ascii="Times New Roman" w:hAnsi="Times New Roman" w:cs="Times New Roman"/>
          <w:sz w:val="24"/>
        </w:rPr>
        <w:t xml:space="preserve">nviting construction companies to the region of Kashmir to </w:t>
      </w:r>
      <w:r w:rsidR="004A6FC3" w:rsidRPr="00B3724A">
        <w:rPr>
          <w:rFonts w:ascii="Times New Roman" w:hAnsi="Times New Roman" w:cs="Times New Roman"/>
          <w:sz w:val="24"/>
        </w:rPr>
        <w:t>provide</w:t>
      </w:r>
      <w:r w:rsidR="0029519B" w:rsidRPr="00B3724A">
        <w:rPr>
          <w:rFonts w:ascii="Times New Roman" w:hAnsi="Times New Roman" w:cs="Times New Roman"/>
          <w:sz w:val="24"/>
        </w:rPr>
        <w:t xml:space="preserve"> for the needs of the </w:t>
      </w:r>
      <w:r w:rsidRPr="00B3724A">
        <w:rPr>
          <w:rFonts w:ascii="Times New Roman" w:hAnsi="Times New Roman" w:cs="Times New Roman"/>
          <w:sz w:val="24"/>
        </w:rPr>
        <w:t xml:space="preserve">young men and women through means </w:t>
      </w:r>
      <w:r w:rsidR="008F1A6A">
        <w:rPr>
          <w:rFonts w:ascii="Times New Roman" w:hAnsi="Times New Roman" w:cs="Times New Roman"/>
          <w:sz w:val="24"/>
        </w:rPr>
        <w:t>including</w:t>
      </w:r>
      <w:r w:rsidRPr="00B3724A">
        <w:rPr>
          <w:rFonts w:ascii="Times New Roman" w:hAnsi="Times New Roman" w:cs="Times New Roman"/>
          <w:sz w:val="24"/>
        </w:rPr>
        <w:t xml:space="preserve"> but not limited to</w:t>
      </w:r>
      <w:r w:rsidR="1BD05872" w:rsidRPr="473660C6">
        <w:rPr>
          <w:rFonts w:ascii="Times New Roman" w:hAnsi="Times New Roman" w:cs="Times New Roman"/>
          <w:sz w:val="24"/>
        </w:rPr>
        <w:t>:</w:t>
      </w:r>
    </w:p>
    <w:p w14:paraId="065B17EA" w14:textId="68DFAF35" w:rsidR="00524DA4" w:rsidRPr="00B3724A" w:rsidRDefault="00524DA4" w:rsidP="000C7DF4">
      <w:pPr>
        <w:pStyle w:val="ListParagraph"/>
        <w:numPr>
          <w:ilvl w:val="2"/>
          <w:numId w:val="24"/>
        </w:numPr>
        <w:kinsoku w:val="0"/>
        <w:wordWrap/>
        <w:overflowPunct w:val="0"/>
        <w:rPr>
          <w:rFonts w:ascii="Times New Roman" w:hAnsi="Times New Roman" w:cs="Times New Roman"/>
          <w:sz w:val="24"/>
          <w:u w:val="single"/>
        </w:rPr>
      </w:pPr>
      <w:r w:rsidRPr="00B3724A">
        <w:rPr>
          <w:rFonts w:ascii="Times New Roman" w:hAnsi="Times New Roman" w:cs="Times New Roman"/>
          <w:sz w:val="24"/>
        </w:rPr>
        <w:t xml:space="preserve">constructing hospitals, medical centers, </w:t>
      </w:r>
      <w:r w:rsidR="00334EE5" w:rsidRPr="00B3724A">
        <w:rPr>
          <w:rFonts w:ascii="Times New Roman" w:hAnsi="Times New Roman" w:cs="Times New Roman"/>
          <w:sz w:val="24"/>
        </w:rPr>
        <w:t xml:space="preserve">workshops, and </w:t>
      </w:r>
      <w:r w:rsidR="00F927E6" w:rsidRPr="00B3724A">
        <w:rPr>
          <w:rFonts w:ascii="Times New Roman" w:hAnsi="Times New Roman" w:cs="Times New Roman"/>
          <w:sz w:val="24"/>
        </w:rPr>
        <w:t>markets</w:t>
      </w:r>
      <w:r w:rsidR="00545732" w:rsidRPr="00B3724A">
        <w:rPr>
          <w:rFonts w:ascii="Times New Roman" w:hAnsi="Times New Roman" w:cs="Times New Roman"/>
          <w:sz w:val="24"/>
        </w:rPr>
        <w:t xml:space="preserve"> that can serve as </w:t>
      </w:r>
      <w:r w:rsidR="0076418F" w:rsidRPr="00B3724A">
        <w:rPr>
          <w:rFonts w:ascii="Times New Roman" w:hAnsi="Times New Roman" w:cs="Times New Roman"/>
          <w:sz w:val="24"/>
        </w:rPr>
        <w:t xml:space="preserve">businesses for young </w:t>
      </w:r>
      <w:bookmarkStart w:id="25" w:name="_Int_E7eyVAJn"/>
      <w:r w:rsidR="0076418F" w:rsidRPr="00B3724A">
        <w:rPr>
          <w:rFonts w:ascii="Times New Roman" w:hAnsi="Times New Roman" w:cs="Times New Roman"/>
          <w:sz w:val="24"/>
        </w:rPr>
        <w:t>Jammu</w:t>
      </w:r>
      <w:bookmarkEnd w:id="25"/>
      <w:r w:rsidR="0076418F" w:rsidRPr="00B3724A">
        <w:rPr>
          <w:rFonts w:ascii="Times New Roman" w:hAnsi="Times New Roman" w:cs="Times New Roman"/>
          <w:sz w:val="24"/>
        </w:rPr>
        <w:t xml:space="preserve"> and Kashmiri people to apply for in wake of the previously destroyed amenities,</w:t>
      </w:r>
    </w:p>
    <w:p w14:paraId="42B80461" w14:textId="3E543F9B" w:rsidR="0076418F" w:rsidRPr="00B3724A" w:rsidRDefault="0076418F" w:rsidP="000C7DF4">
      <w:pPr>
        <w:pStyle w:val="ListParagraph"/>
        <w:numPr>
          <w:ilvl w:val="2"/>
          <w:numId w:val="24"/>
        </w:numPr>
        <w:kinsoku w:val="0"/>
        <w:wordWrap/>
        <w:overflowPunct w:val="0"/>
        <w:rPr>
          <w:rFonts w:ascii="Times New Roman" w:hAnsi="Times New Roman" w:cs="Times New Roman"/>
          <w:sz w:val="24"/>
          <w:u w:val="single"/>
        </w:rPr>
      </w:pPr>
      <w:r w:rsidRPr="00B3724A">
        <w:rPr>
          <w:rFonts w:ascii="Times New Roman" w:hAnsi="Times New Roman" w:cs="Times New Roman"/>
          <w:sz w:val="24"/>
        </w:rPr>
        <w:t xml:space="preserve">employing the </w:t>
      </w:r>
      <w:bookmarkStart w:id="26" w:name="_Int_Xh8HaAPI"/>
      <w:r w:rsidRPr="00B3724A">
        <w:rPr>
          <w:rFonts w:ascii="Times New Roman" w:hAnsi="Times New Roman" w:cs="Times New Roman"/>
          <w:sz w:val="24"/>
        </w:rPr>
        <w:t xml:space="preserve">Jammu and </w:t>
      </w:r>
      <w:bookmarkEnd w:id="26"/>
      <w:r w:rsidRPr="0057470C">
        <w:rPr>
          <w:rFonts w:ascii="Times New Roman" w:hAnsi="Times New Roman" w:cs="Times New Roman"/>
          <w:sz w:val="24"/>
        </w:rPr>
        <w:t>Kashmir</w:t>
      </w:r>
      <w:r w:rsidR="00D97FD5">
        <w:rPr>
          <w:rFonts w:ascii="Times New Roman" w:hAnsi="Times New Roman" w:cs="Times New Roman"/>
          <w:sz w:val="24"/>
        </w:rPr>
        <w:t>i</w:t>
      </w:r>
      <w:r w:rsidRPr="00B3724A">
        <w:rPr>
          <w:rFonts w:ascii="Times New Roman" w:hAnsi="Times New Roman" w:cs="Times New Roman"/>
          <w:sz w:val="24"/>
        </w:rPr>
        <w:t xml:space="preserve"> locals to work on the construction sites for the </w:t>
      </w:r>
      <w:r w:rsidR="000B0A38" w:rsidRPr="00B3724A">
        <w:rPr>
          <w:rFonts w:ascii="Times New Roman" w:hAnsi="Times New Roman" w:cs="Times New Roman"/>
          <w:sz w:val="24"/>
        </w:rPr>
        <w:t>amenities</w:t>
      </w:r>
      <w:r w:rsidR="000E301F" w:rsidRPr="00B3724A">
        <w:rPr>
          <w:rFonts w:ascii="Times New Roman" w:hAnsi="Times New Roman" w:cs="Times New Roman"/>
          <w:sz w:val="24"/>
        </w:rPr>
        <w:t xml:space="preserve"> mentioned above</w:t>
      </w:r>
      <w:r w:rsidR="001538D3" w:rsidRPr="00B3724A">
        <w:rPr>
          <w:rFonts w:ascii="Times New Roman" w:hAnsi="Times New Roman" w:cs="Times New Roman"/>
          <w:sz w:val="24"/>
        </w:rPr>
        <w:t xml:space="preserve">, giving them work experience and </w:t>
      </w:r>
      <w:r w:rsidR="005E6838" w:rsidRPr="00B3724A">
        <w:rPr>
          <w:rFonts w:ascii="Times New Roman" w:hAnsi="Times New Roman" w:cs="Times New Roman"/>
          <w:sz w:val="24"/>
        </w:rPr>
        <w:t>a way to earn</w:t>
      </w:r>
      <w:r w:rsidR="000B0A38" w:rsidRPr="00B3724A">
        <w:rPr>
          <w:rFonts w:ascii="Times New Roman" w:hAnsi="Times New Roman" w:cs="Times New Roman"/>
          <w:sz w:val="24"/>
        </w:rPr>
        <w:t xml:space="preserve"> </w:t>
      </w:r>
      <w:r w:rsidR="005E6838" w:rsidRPr="00B3724A">
        <w:rPr>
          <w:rFonts w:ascii="Times New Roman" w:hAnsi="Times New Roman" w:cs="Times New Roman"/>
          <w:sz w:val="24"/>
        </w:rPr>
        <w:t>ample pay,</w:t>
      </w:r>
    </w:p>
    <w:p w14:paraId="0B8D5B44" w14:textId="03279744" w:rsidR="00812D1E" w:rsidRPr="00B3724A" w:rsidRDefault="00812D1E" w:rsidP="000C7DF4">
      <w:pPr>
        <w:pStyle w:val="ListParagraph"/>
        <w:numPr>
          <w:ilvl w:val="1"/>
          <w:numId w:val="24"/>
        </w:numPr>
        <w:kinsoku w:val="0"/>
        <w:wordWrap/>
        <w:overflowPunct w:val="0"/>
        <w:rPr>
          <w:rFonts w:ascii="Times New Roman" w:hAnsi="Times New Roman" w:cs="Times New Roman"/>
          <w:sz w:val="24"/>
        </w:rPr>
      </w:pPr>
      <w:r w:rsidRPr="00B3724A">
        <w:rPr>
          <w:rFonts w:ascii="Times New Roman" w:hAnsi="Times New Roman" w:cs="Times New Roman"/>
          <w:sz w:val="24"/>
        </w:rPr>
        <w:t xml:space="preserve">contacting NGOs such as Restoration Gateway </w:t>
      </w:r>
      <w:r w:rsidR="000A4DF6" w:rsidRPr="00B3724A">
        <w:rPr>
          <w:rFonts w:ascii="Times New Roman" w:hAnsi="Times New Roman" w:cs="Times New Roman"/>
          <w:sz w:val="24"/>
        </w:rPr>
        <w:t xml:space="preserve">that specialize in setting up orphanages </w:t>
      </w:r>
      <w:r w:rsidRPr="00B3724A">
        <w:rPr>
          <w:rFonts w:ascii="Times New Roman" w:hAnsi="Times New Roman" w:cs="Times New Roman"/>
          <w:sz w:val="24"/>
        </w:rPr>
        <w:t xml:space="preserve">which will support the </w:t>
      </w:r>
      <w:r w:rsidR="00EE6570" w:rsidRPr="00B3724A">
        <w:rPr>
          <w:rFonts w:ascii="Times New Roman" w:hAnsi="Times New Roman" w:cs="Times New Roman"/>
          <w:sz w:val="24"/>
        </w:rPr>
        <w:t xml:space="preserve">homeless </w:t>
      </w:r>
      <w:bookmarkStart w:id="27" w:name="_Int_j909hVae"/>
      <w:r w:rsidR="00EE6570" w:rsidRPr="00B3724A">
        <w:rPr>
          <w:rFonts w:ascii="Times New Roman" w:hAnsi="Times New Roman" w:cs="Times New Roman"/>
          <w:sz w:val="24"/>
        </w:rPr>
        <w:t xml:space="preserve">Jammu and </w:t>
      </w:r>
      <w:bookmarkEnd w:id="27"/>
      <w:r w:rsidR="00EE6570" w:rsidRPr="0057470C">
        <w:rPr>
          <w:rFonts w:ascii="Times New Roman" w:hAnsi="Times New Roman" w:cs="Times New Roman"/>
          <w:sz w:val="24"/>
        </w:rPr>
        <w:t>Kashmir</w:t>
      </w:r>
      <w:r w:rsidR="00C6122E">
        <w:rPr>
          <w:rFonts w:ascii="Times New Roman" w:hAnsi="Times New Roman" w:cs="Times New Roman"/>
          <w:sz w:val="24"/>
        </w:rPr>
        <w:t>i</w:t>
      </w:r>
      <w:r w:rsidR="00EE6570" w:rsidRPr="00B3724A">
        <w:rPr>
          <w:rFonts w:ascii="Times New Roman" w:hAnsi="Times New Roman" w:cs="Times New Roman"/>
          <w:sz w:val="24"/>
        </w:rPr>
        <w:t xml:space="preserve"> (Internally </w:t>
      </w:r>
      <w:r w:rsidR="00F85EFB">
        <w:rPr>
          <w:rFonts w:ascii="Times New Roman" w:hAnsi="Times New Roman" w:cs="Times New Roman"/>
          <w:sz w:val="24"/>
        </w:rPr>
        <w:t>D</w:t>
      </w:r>
      <w:r w:rsidR="00EE6570" w:rsidRPr="0057470C">
        <w:rPr>
          <w:rFonts w:ascii="Times New Roman" w:hAnsi="Times New Roman" w:cs="Times New Roman"/>
          <w:sz w:val="24"/>
        </w:rPr>
        <w:t xml:space="preserve">isplaced </w:t>
      </w:r>
      <w:r w:rsidR="00F85EFB">
        <w:rPr>
          <w:rFonts w:ascii="Times New Roman" w:hAnsi="Times New Roman" w:cs="Times New Roman"/>
          <w:sz w:val="24"/>
        </w:rPr>
        <w:t>P</w:t>
      </w:r>
      <w:r w:rsidR="00EE6570" w:rsidRPr="0057470C">
        <w:rPr>
          <w:rFonts w:ascii="Times New Roman" w:hAnsi="Times New Roman" w:cs="Times New Roman"/>
          <w:sz w:val="24"/>
        </w:rPr>
        <w:t>ersons</w:t>
      </w:r>
      <w:r w:rsidR="00EE6570" w:rsidRPr="00B3724A">
        <w:rPr>
          <w:rFonts w:ascii="Times New Roman" w:hAnsi="Times New Roman" w:cs="Times New Roman"/>
          <w:sz w:val="24"/>
        </w:rPr>
        <w:t>) IDPs and</w:t>
      </w:r>
      <w:r w:rsidRPr="00B3724A">
        <w:rPr>
          <w:rFonts w:ascii="Times New Roman" w:hAnsi="Times New Roman" w:cs="Times New Roman"/>
          <w:sz w:val="24"/>
        </w:rPr>
        <w:t xml:space="preserve"> population in ways </w:t>
      </w:r>
      <w:r w:rsidR="00331267">
        <w:rPr>
          <w:rFonts w:ascii="Times New Roman" w:hAnsi="Times New Roman" w:cs="Times New Roman"/>
          <w:sz w:val="24"/>
        </w:rPr>
        <w:t>including</w:t>
      </w:r>
      <w:r w:rsidRPr="00B3724A">
        <w:rPr>
          <w:rFonts w:ascii="Times New Roman" w:hAnsi="Times New Roman" w:cs="Times New Roman"/>
          <w:sz w:val="24"/>
        </w:rPr>
        <w:t xml:space="preserve"> but not limited to</w:t>
      </w:r>
      <w:r w:rsidR="3EF80824" w:rsidRPr="53C600DF">
        <w:rPr>
          <w:rFonts w:ascii="Times New Roman" w:hAnsi="Times New Roman" w:cs="Times New Roman"/>
          <w:sz w:val="24"/>
        </w:rPr>
        <w:t>:</w:t>
      </w:r>
    </w:p>
    <w:p w14:paraId="48F302B0" w14:textId="0C31163B" w:rsidR="00812D1E" w:rsidRPr="00B3724A" w:rsidRDefault="00812D1E" w:rsidP="000C7DF4">
      <w:pPr>
        <w:pStyle w:val="ListParagraph"/>
        <w:numPr>
          <w:ilvl w:val="2"/>
          <w:numId w:val="24"/>
        </w:numPr>
        <w:kinsoku w:val="0"/>
        <w:wordWrap/>
        <w:overflowPunct w:val="0"/>
        <w:rPr>
          <w:rFonts w:ascii="Times New Roman" w:hAnsi="Times New Roman" w:cs="Times New Roman"/>
          <w:sz w:val="24"/>
        </w:rPr>
      </w:pPr>
      <w:r w:rsidRPr="00B3724A">
        <w:rPr>
          <w:rFonts w:ascii="Times New Roman" w:hAnsi="Times New Roman" w:cs="Times New Roman"/>
          <w:sz w:val="24"/>
        </w:rPr>
        <w:t>providing orphans with clothing, food, safe areas to play, medical care when necessary, and basic education,</w:t>
      </w:r>
    </w:p>
    <w:p w14:paraId="2DBB029D" w14:textId="4697E7E3" w:rsidR="00812D1E" w:rsidRPr="00B3724A" w:rsidRDefault="00812D1E" w:rsidP="000C7DF4">
      <w:pPr>
        <w:pStyle w:val="ListParagraph"/>
        <w:numPr>
          <w:ilvl w:val="2"/>
          <w:numId w:val="24"/>
        </w:numPr>
        <w:kinsoku w:val="0"/>
        <w:wordWrap/>
        <w:overflowPunct w:val="0"/>
        <w:rPr>
          <w:rFonts w:ascii="Times New Roman" w:hAnsi="Times New Roman" w:cs="Times New Roman"/>
          <w:sz w:val="24"/>
        </w:rPr>
      </w:pPr>
      <w:r w:rsidRPr="00B3724A">
        <w:rPr>
          <w:rFonts w:ascii="Times New Roman" w:hAnsi="Times New Roman" w:cs="Times New Roman"/>
          <w:sz w:val="24"/>
        </w:rPr>
        <w:t xml:space="preserve">employing widows to serve as house parents for the orphans, to cook, clean, and look after the children, allowing the </w:t>
      </w:r>
      <w:r w:rsidR="00D30453" w:rsidRPr="00B3724A">
        <w:rPr>
          <w:rFonts w:ascii="Times New Roman" w:hAnsi="Times New Roman" w:cs="Times New Roman"/>
          <w:sz w:val="24"/>
        </w:rPr>
        <w:t>Kashmiri region</w:t>
      </w:r>
      <w:r w:rsidRPr="00B3724A">
        <w:rPr>
          <w:rFonts w:ascii="Times New Roman" w:hAnsi="Times New Roman" w:cs="Times New Roman"/>
          <w:sz w:val="24"/>
        </w:rPr>
        <w:t xml:space="preserve"> to maintain its culture which may be hard for foreigners to teach,</w:t>
      </w:r>
    </w:p>
    <w:p w14:paraId="7A60115B" w14:textId="15D6934D" w:rsidR="00812D1E" w:rsidRPr="00B3724A" w:rsidRDefault="00812D1E" w:rsidP="000C7DF4">
      <w:pPr>
        <w:pStyle w:val="ListParagraph"/>
        <w:numPr>
          <w:ilvl w:val="2"/>
          <w:numId w:val="24"/>
        </w:numPr>
        <w:kinsoku w:val="0"/>
        <w:wordWrap/>
        <w:overflowPunct w:val="0"/>
        <w:rPr>
          <w:rFonts w:ascii="Times New Roman" w:hAnsi="Times New Roman" w:cs="Times New Roman"/>
          <w:sz w:val="24"/>
        </w:rPr>
      </w:pPr>
      <w:r w:rsidRPr="00B3724A">
        <w:rPr>
          <w:rFonts w:ascii="Times New Roman" w:hAnsi="Times New Roman" w:cs="Times New Roman"/>
          <w:sz w:val="24"/>
        </w:rPr>
        <w:t xml:space="preserve">hiring </w:t>
      </w:r>
      <w:r w:rsidR="00CB43FC" w:rsidRPr="00B3724A">
        <w:rPr>
          <w:rFonts w:ascii="Times New Roman" w:hAnsi="Times New Roman" w:cs="Times New Roman"/>
          <w:sz w:val="24"/>
        </w:rPr>
        <w:t>IDPs and local</w:t>
      </w:r>
      <w:r w:rsidRPr="00B3724A">
        <w:rPr>
          <w:rFonts w:ascii="Times New Roman" w:hAnsi="Times New Roman" w:cs="Times New Roman"/>
          <w:sz w:val="24"/>
        </w:rPr>
        <w:t xml:space="preserve"> men and women to work the grounds</w:t>
      </w:r>
      <w:r w:rsidR="004A6FA1" w:rsidRPr="00B3724A">
        <w:rPr>
          <w:rFonts w:ascii="Times New Roman" w:hAnsi="Times New Roman" w:cs="Times New Roman"/>
          <w:sz w:val="24"/>
        </w:rPr>
        <w:t>,</w:t>
      </w:r>
      <w:r w:rsidRPr="00B3724A">
        <w:rPr>
          <w:rFonts w:ascii="Times New Roman" w:hAnsi="Times New Roman" w:cs="Times New Roman"/>
          <w:sz w:val="24"/>
        </w:rPr>
        <w:t xml:space="preserve"> teaching them along with the children a trade and job skills</w:t>
      </w:r>
      <w:r w:rsidR="00A63DC2">
        <w:rPr>
          <w:rFonts w:ascii="Times New Roman" w:hAnsi="Times New Roman" w:cs="Times New Roman"/>
          <w:sz w:val="24"/>
        </w:rPr>
        <w:t>.</w:t>
      </w:r>
    </w:p>
    <w:p w14:paraId="4985FF5D" w14:textId="5AC8FF27" w:rsidR="00175214" w:rsidRPr="00EC02DF" w:rsidRDefault="00175214" w:rsidP="000C7DF4">
      <w:pPr>
        <w:widowControl w:val="0"/>
        <w:kinsoku w:val="0"/>
        <w:overflowPunct w:val="0"/>
        <w:autoSpaceDE w:val="0"/>
        <w:autoSpaceDN w:val="0"/>
        <w:spacing w:after="160"/>
        <w:ind w:left="1440"/>
        <w:rPr>
          <w:rFonts w:ascii="Times New Roman" w:hAnsi="Times New Roman" w:cs="Times New Roman"/>
          <w:u w:val="single"/>
          <w:lang w:eastAsia="ko-KR"/>
        </w:rPr>
      </w:pPr>
    </w:p>
    <w:p w14:paraId="27C582A7" w14:textId="77777777" w:rsidR="00013AE5" w:rsidRDefault="00013AE5" w:rsidP="000C7DF4">
      <w:pPr>
        <w:widowControl w:val="0"/>
        <w:kinsoku w:val="0"/>
        <w:overflowPunct w:val="0"/>
        <w:autoSpaceDE w:val="0"/>
        <w:autoSpaceDN w:val="0"/>
        <w:spacing w:after="160"/>
        <w:jc w:val="both"/>
        <w:rPr>
          <w:rFonts w:ascii="Times New Roman" w:hAnsi="Times New Roman" w:cs="Times New Roman"/>
          <w:b/>
          <w:bCs/>
        </w:rPr>
      </w:pPr>
    </w:p>
    <w:p w14:paraId="1E2781CF" w14:textId="77777777" w:rsidR="00013AE5" w:rsidRDefault="00013AE5" w:rsidP="000C7DF4">
      <w:pPr>
        <w:widowControl w:val="0"/>
        <w:kinsoku w:val="0"/>
        <w:overflowPunct w:val="0"/>
        <w:autoSpaceDE w:val="0"/>
        <w:autoSpaceDN w:val="0"/>
        <w:spacing w:after="160"/>
        <w:jc w:val="both"/>
        <w:rPr>
          <w:rFonts w:ascii="Times New Roman" w:hAnsi="Times New Roman" w:cs="Times New Roman"/>
          <w:b/>
          <w:bCs/>
        </w:rPr>
      </w:pPr>
    </w:p>
    <w:p w14:paraId="12488998" w14:textId="77777777" w:rsidR="00013AE5" w:rsidRDefault="00013AE5" w:rsidP="000C7DF4">
      <w:pPr>
        <w:widowControl w:val="0"/>
        <w:kinsoku w:val="0"/>
        <w:overflowPunct w:val="0"/>
        <w:autoSpaceDE w:val="0"/>
        <w:autoSpaceDN w:val="0"/>
        <w:spacing w:after="160"/>
        <w:jc w:val="both"/>
        <w:rPr>
          <w:rFonts w:ascii="Times New Roman" w:hAnsi="Times New Roman" w:cs="Times New Roman"/>
          <w:b/>
          <w:bCs/>
        </w:rPr>
      </w:pPr>
    </w:p>
    <w:p w14:paraId="5B5ED467" w14:textId="77777777" w:rsidR="00013AE5" w:rsidRDefault="00013AE5" w:rsidP="000C7DF4">
      <w:pPr>
        <w:widowControl w:val="0"/>
        <w:kinsoku w:val="0"/>
        <w:overflowPunct w:val="0"/>
        <w:autoSpaceDE w:val="0"/>
        <w:autoSpaceDN w:val="0"/>
        <w:spacing w:after="160"/>
        <w:jc w:val="both"/>
        <w:rPr>
          <w:rFonts w:ascii="Times New Roman" w:hAnsi="Times New Roman" w:cs="Times New Roman"/>
          <w:b/>
          <w:bCs/>
        </w:rPr>
      </w:pPr>
    </w:p>
    <w:p w14:paraId="1495DE5B" w14:textId="77777777" w:rsidR="00013AE5" w:rsidRDefault="00013AE5" w:rsidP="000C7DF4">
      <w:pPr>
        <w:widowControl w:val="0"/>
        <w:kinsoku w:val="0"/>
        <w:overflowPunct w:val="0"/>
        <w:autoSpaceDE w:val="0"/>
        <w:autoSpaceDN w:val="0"/>
        <w:spacing w:after="160"/>
        <w:jc w:val="both"/>
        <w:rPr>
          <w:rFonts w:ascii="Times New Roman" w:hAnsi="Times New Roman" w:cs="Times New Roman"/>
          <w:b/>
          <w:bCs/>
        </w:rPr>
      </w:pPr>
    </w:p>
    <w:p w14:paraId="4FA2C770" w14:textId="77777777" w:rsidR="00013AE5" w:rsidRPr="008117A5" w:rsidRDefault="00013AE5" w:rsidP="000C7DF4">
      <w:pPr>
        <w:widowControl w:val="0"/>
        <w:kinsoku w:val="0"/>
        <w:overflowPunct w:val="0"/>
        <w:autoSpaceDE w:val="0"/>
        <w:autoSpaceDN w:val="0"/>
        <w:spacing w:after="160"/>
        <w:jc w:val="both"/>
        <w:rPr>
          <w:rFonts w:ascii="Times New Roman" w:hAnsi="Times New Roman" w:cs="Times New Roman"/>
          <w:b/>
          <w:bCs/>
        </w:rPr>
      </w:pPr>
    </w:p>
    <w:p w14:paraId="0886CC9E" w14:textId="5124EFA9" w:rsidR="003F632B" w:rsidRPr="00C26FA5" w:rsidRDefault="004C560D" w:rsidP="000C7DF4">
      <w:pPr>
        <w:widowControl w:val="0"/>
        <w:kinsoku w:val="0"/>
        <w:overflowPunct w:val="0"/>
        <w:autoSpaceDE w:val="0"/>
        <w:autoSpaceDN w:val="0"/>
        <w:spacing w:after="160"/>
      </w:pPr>
      <w:r w:rsidRPr="5BC5BD0A">
        <w:rPr>
          <w:rFonts w:eastAsia="Malgun Gothic"/>
          <w:lang w:eastAsia="ko-KR"/>
        </w:rPr>
        <w:t xml:space="preserve"> </w:t>
      </w:r>
    </w:p>
    <w:sectPr w:rsidR="003F632B" w:rsidRPr="00C26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B698" w14:textId="77777777" w:rsidR="00A07BC9" w:rsidRDefault="00A07BC9" w:rsidP="007110FB">
      <w:r>
        <w:separator/>
      </w:r>
    </w:p>
  </w:endnote>
  <w:endnote w:type="continuationSeparator" w:id="0">
    <w:p w14:paraId="61F3F5BA" w14:textId="77777777" w:rsidR="00A07BC9" w:rsidRDefault="00A07BC9" w:rsidP="007110FB">
      <w:r>
        <w:continuationSeparator/>
      </w:r>
    </w:p>
  </w:endnote>
  <w:endnote w:type="continuationNotice" w:id="1">
    <w:p w14:paraId="58114E8B" w14:textId="77777777" w:rsidR="00A07BC9" w:rsidRDefault="00A07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32D7" w14:textId="77777777" w:rsidR="00A07BC9" w:rsidRDefault="00A07BC9" w:rsidP="007110FB">
      <w:r>
        <w:separator/>
      </w:r>
    </w:p>
  </w:footnote>
  <w:footnote w:type="continuationSeparator" w:id="0">
    <w:p w14:paraId="02056BA5" w14:textId="77777777" w:rsidR="00A07BC9" w:rsidRDefault="00A07BC9" w:rsidP="007110FB">
      <w:r>
        <w:continuationSeparator/>
      </w:r>
    </w:p>
  </w:footnote>
  <w:footnote w:type="continuationNotice" w:id="1">
    <w:p w14:paraId="739BDA17" w14:textId="77777777" w:rsidR="00A07BC9" w:rsidRDefault="00A07B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E30"/>
    <w:multiLevelType w:val="hybridMultilevel"/>
    <w:tmpl w:val="AEB4A72E"/>
    <w:lvl w:ilvl="0" w:tplc="FFFFFFFF">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57673"/>
    <w:multiLevelType w:val="hybridMultilevel"/>
    <w:tmpl w:val="E75412E2"/>
    <w:lvl w:ilvl="0" w:tplc="FFFFFFFF">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D62EC"/>
    <w:multiLevelType w:val="hybridMultilevel"/>
    <w:tmpl w:val="1404284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E40D2"/>
    <w:multiLevelType w:val="hybridMultilevel"/>
    <w:tmpl w:val="FD2AE3A8"/>
    <w:lvl w:ilvl="0" w:tplc="FFFFFFFF">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64613F"/>
    <w:multiLevelType w:val="hybridMultilevel"/>
    <w:tmpl w:val="BFC6B1E2"/>
    <w:lvl w:ilvl="0" w:tplc="FFFFFFFF">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1C5910"/>
    <w:multiLevelType w:val="hybridMultilevel"/>
    <w:tmpl w:val="3FCA9930"/>
    <w:lvl w:ilvl="0" w:tplc="FFFFFFFF">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3F1408"/>
    <w:multiLevelType w:val="hybridMultilevel"/>
    <w:tmpl w:val="F51CD532"/>
    <w:lvl w:ilvl="0" w:tplc="FFFFFFFF">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D81E3A"/>
    <w:multiLevelType w:val="multilevel"/>
    <w:tmpl w:val="093A4442"/>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1C0FF6"/>
    <w:multiLevelType w:val="hybridMultilevel"/>
    <w:tmpl w:val="F050DDE0"/>
    <w:lvl w:ilvl="0" w:tplc="FFFFFFFF">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594C15"/>
    <w:multiLevelType w:val="hybridMultilevel"/>
    <w:tmpl w:val="C7C09632"/>
    <w:lvl w:ilvl="0" w:tplc="8EF8574E">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AD0CFC"/>
    <w:multiLevelType w:val="hybridMultilevel"/>
    <w:tmpl w:val="5274B99A"/>
    <w:lvl w:ilvl="0" w:tplc="DD98A89C">
      <w:start w:val="1"/>
      <w:numFmt w:val="lowerLetter"/>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63796"/>
    <w:multiLevelType w:val="hybridMultilevel"/>
    <w:tmpl w:val="7C66CFAA"/>
    <w:lvl w:ilvl="0" w:tplc="FFFFFFFF">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2C1364"/>
    <w:multiLevelType w:val="hybridMultilevel"/>
    <w:tmpl w:val="685E7FD2"/>
    <w:lvl w:ilvl="0" w:tplc="FFFFFFFF">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C62F03"/>
    <w:multiLevelType w:val="hybridMultilevel"/>
    <w:tmpl w:val="A72A8D9C"/>
    <w:lvl w:ilvl="0" w:tplc="85767FC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1E1E86"/>
    <w:multiLevelType w:val="hybridMultilevel"/>
    <w:tmpl w:val="E0BA0554"/>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3621D"/>
    <w:multiLevelType w:val="hybridMultilevel"/>
    <w:tmpl w:val="FFFFFFFF"/>
    <w:lvl w:ilvl="0" w:tplc="650881D0">
      <w:start w:val="1"/>
      <w:numFmt w:val="lowerRoman"/>
      <w:lvlText w:val="%1."/>
      <w:lvlJc w:val="left"/>
      <w:pPr>
        <w:ind w:left="1440" w:hanging="360"/>
      </w:pPr>
    </w:lvl>
    <w:lvl w:ilvl="1" w:tplc="6DA2632A">
      <w:start w:val="1"/>
      <w:numFmt w:val="lowerLetter"/>
      <w:lvlText w:val="%2."/>
      <w:lvlJc w:val="left"/>
      <w:pPr>
        <w:ind w:left="2160" w:hanging="360"/>
      </w:pPr>
    </w:lvl>
    <w:lvl w:ilvl="2" w:tplc="A3DCBB22">
      <w:start w:val="1"/>
      <w:numFmt w:val="lowerRoman"/>
      <w:lvlText w:val="%3."/>
      <w:lvlJc w:val="right"/>
      <w:pPr>
        <w:ind w:left="2880" w:hanging="180"/>
      </w:pPr>
    </w:lvl>
    <w:lvl w:ilvl="3" w:tplc="AD5C45D8">
      <w:start w:val="1"/>
      <w:numFmt w:val="decimal"/>
      <w:lvlText w:val="%4."/>
      <w:lvlJc w:val="left"/>
      <w:pPr>
        <w:ind w:left="3600" w:hanging="360"/>
      </w:pPr>
    </w:lvl>
    <w:lvl w:ilvl="4" w:tplc="E870A726">
      <w:start w:val="1"/>
      <w:numFmt w:val="lowerLetter"/>
      <w:lvlText w:val="%5."/>
      <w:lvlJc w:val="left"/>
      <w:pPr>
        <w:ind w:left="4320" w:hanging="360"/>
      </w:pPr>
    </w:lvl>
    <w:lvl w:ilvl="5" w:tplc="F4CE3E02">
      <w:start w:val="1"/>
      <w:numFmt w:val="lowerRoman"/>
      <w:lvlText w:val="%6."/>
      <w:lvlJc w:val="right"/>
      <w:pPr>
        <w:ind w:left="5040" w:hanging="180"/>
      </w:pPr>
    </w:lvl>
    <w:lvl w:ilvl="6" w:tplc="2934299A">
      <w:start w:val="1"/>
      <w:numFmt w:val="decimal"/>
      <w:lvlText w:val="%7."/>
      <w:lvlJc w:val="left"/>
      <w:pPr>
        <w:ind w:left="5760" w:hanging="360"/>
      </w:pPr>
    </w:lvl>
    <w:lvl w:ilvl="7" w:tplc="5A92EF22">
      <w:start w:val="1"/>
      <w:numFmt w:val="lowerLetter"/>
      <w:lvlText w:val="%8."/>
      <w:lvlJc w:val="left"/>
      <w:pPr>
        <w:ind w:left="6480" w:hanging="360"/>
      </w:pPr>
    </w:lvl>
    <w:lvl w:ilvl="8" w:tplc="6D443AA8">
      <w:start w:val="1"/>
      <w:numFmt w:val="lowerRoman"/>
      <w:lvlText w:val="%9."/>
      <w:lvlJc w:val="right"/>
      <w:pPr>
        <w:ind w:left="7200" w:hanging="180"/>
      </w:pPr>
    </w:lvl>
  </w:abstractNum>
  <w:abstractNum w:abstractNumId="16" w15:restartNumberingAfterBreak="0">
    <w:nsid w:val="2FA21632"/>
    <w:multiLevelType w:val="hybridMultilevel"/>
    <w:tmpl w:val="2C8C54FE"/>
    <w:lvl w:ilvl="0" w:tplc="FFFFFFFF">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42377D"/>
    <w:multiLevelType w:val="hybridMultilevel"/>
    <w:tmpl w:val="FFFFFFFF"/>
    <w:lvl w:ilvl="0" w:tplc="0EA0767A">
      <w:start w:val="1"/>
      <w:numFmt w:val="lowerRoman"/>
      <w:lvlText w:val="%1."/>
      <w:lvlJc w:val="left"/>
      <w:pPr>
        <w:ind w:left="2520" w:hanging="360"/>
      </w:pPr>
    </w:lvl>
    <w:lvl w:ilvl="1" w:tplc="8C8AFC52">
      <w:start w:val="1"/>
      <w:numFmt w:val="lowerLetter"/>
      <w:lvlText w:val="%2."/>
      <w:lvlJc w:val="left"/>
      <w:pPr>
        <w:ind w:left="3240" w:hanging="360"/>
      </w:pPr>
    </w:lvl>
    <w:lvl w:ilvl="2" w:tplc="7D8027E8">
      <w:start w:val="1"/>
      <w:numFmt w:val="lowerRoman"/>
      <w:lvlText w:val="%3."/>
      <w:lvlJc w:val="right"/>
      <w:pPr>
        <w:ind w:left="3960" w:hanging="180"/>
      </w:pPr>
    </w:lvl>
    <w:lvl w:ilvl="3" w:tplc="4E3CA9A8">
      <w:start w:val="1"/>
      <w:numFmt w:val="decimal"/>
      <w:lvlText w:val="%4."/>
      <w:lvlJc w:val="left"/>
      <w:pPr>
        <w:ind w:left="4680" w:hanging="360"/>
      </w:pPr>
    </w:lvl>
    <w:lvl w:ilvl="4" w:tplc="050A9F6A">
      <w:start w:val="1"/>
      <w:numFmt w:val="lowerLetter"/>
      <w:lvlText w:val="%5."/>
      <w:lvlJc w:val="left"/>
      <w:pPr>
        <w:ind w:left="5400" w:hanging="360"/>
      </w:pPr>
    </w:lvl>
    <w:lvl w:ilvl="5" w:tplc="2DF0A07E">
      <w:start w:val="1"/>
      <w:numFmt w:val="lowerRoman"/>
      <w:lvlText w:val="%6."/>
      <w:lvlJc w:val="right"/>
      <w:pPr>
        <w:ind w:left="6120" w:hanging="180"/>
      </w:pPr>
    </w:lvl>
    <w:lvl w:ilvl="6" w:tplc="93E65BF4">
      <w:start w:val="1"/>
      <w:numFmt w:val="decimal"/>
      <w:lvlText w:val="%7."/>
      <w:lvlJc w:val="left"/>
      <w:pPr>
        <w:ind w:left="6840" w:hanging="360"/>
      </w:pPr>
    </w:lvl>
    <w:lvl w:ilvl="7" w:tplc="233C15F6">
      <w:start w:val="1"/>
      <w:numFmt w:val="lowerLetter"/>
      <w:lvlText w:val="%8."/>
      <w:lvlJc w:val="left"/>
      <w:pPr>
        <w:ind w:left="7560" w:hanging="360"/>
      </w:pPr>
    </w:lvl>
    <w:lvl w:ilvl="8" w:tplc="EDBCEF7E">
      <w:start w:val="1"/>
      <w:numFmt w:val="lowerRoman"/>
      <w:lvlText w:val="%9."/>
      <w:lvlJc w:val="right"/>
      <w:pPr>
        <w:ind w:left="8280" w:hanging="180"/>
      </w:pPr>
    </w:lvl>
  </w:abstractNum>
  <w:abstractNum w:abstractNumId="18" w15:restartNumberingAfterBreak="0">
    <w:nsid w:val="351C2AB2"/>
    <w:multiLevelType w:val="hybridMultilevel"/>
    <w:tmpl w:val="91B0A2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52ED3"/>
    <w:multiLevelType w:val="hybridMultilevel"/>
    <w:tmpl w:val="3A2E52DE"/>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7C386F"/>
    <w:multiLevelType w:val="hybridMultilevel"/>
    <w:tmpl w:val="BD5ABC5E"/>
    <w:lvl w:ilvl="0" w:tplc="C6DC99DA">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231365"/>
    <w:multiLevelType w:val="multilevel"/>
    <w:tmpl w:val="91BA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2F311B"/>
    <w:multiLevelType w:val="hybridMultilevel"/>
    <w:tmpl w:val="DE46CAC6"/>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5F2732"/>
    <w:multiLevelType w:val="hybridMultilevel"/>
    <w:tmpl w:val="3D30C7E4"/>
    <w:lvl w:ilvl="0" w:tplc="FFFFFFFF">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15143E"/>
    <w:multiLevelType w:val="hybridMultilevel"/>
    <w:tmpl w:val="CA1C5120"/>
    <w:lvl w:ilvl="0" w:tplc="FFFFFFFF">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5E6419C"/>
    <w:multiLevelType w:val="hybridMultilevel"/>
    <w:tmpl w:val="E60A9CE8"/>
    <w:lvl w:ilvl="0" w:tplc="FFFFFFFF">
      <w:start w:val="1"/>
      <w:numFmt w:val="lowerRoman"/>
      <w:lvlText w:val="%1."/>
      <w:lvlJc w:val="left"/>
      <w:pPr>
        <w:ind w:left="1880" w:hanging="72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6" w15:restartNumberingAfterBreak="0">
    <w:nsid w:val="4DEE785D"/>
    <w:multiLevelType w:val="hybridMultilevel"/>
    <w:tmpl w:val="26145308"/>
    <w:lvl w:ilvl="0" w:tplc="6526BBE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E555244"/>
    <w:multiLevelType w:val="hybridMultilevel"/>
    <w:tmpl w:val="51FA3DDA"/>
    <w:lvl w:ilvl="0" w:tplc="266C6D14">
      <w:start w:val="1"/>
      <w:numFmt w:val="upperRoman"/>
      <w:lvlText w:val="%1."/>
      <w:lvlJc w:val="left"/>
      <w:pPr>
        <w:ind w:left="1800" w:hanging="72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ED0B1E0"/>
    <w:multiLevelType w:val="hybridMultilevel"/>
    <w:tmpl w:val="FFFFFFFF"/>
    <w:lvl w:ilvl="0" w:tplc="E41A7694">
      <w:start w:val="1"/>
      <w:numFmt w:val="lowerRoman"/>
      <w:lvlText w:val="%1."/>
      <w:lvlJc w:val="left"/>
      <w:pPr>
        <w:ind w:left="1080" w:hanging="420"/>
      </w:pPr>
    </w:lvl>
    <w:lvl w:ilvl="1" w:tplc="9AE84784">
      <w:start w:val="1"/>
      <w:numFmt w:val="lowerLetter"/>
      <w:lvlText w:val="%2."/>
      <w:lvlJc w:val="left"/>
      <w:pPr>
        <w:ind w:left="1800" w:hanging="420"/>
      </w:pPr>
    </w:lvl>
    <w:lvl w:ilvl="2" w:tplc="20D4B070">
      <w:start w:val="1"/>
      <w:numFmt w:val="lowerRoman"/>
      <w:lvlText w:val="%3."/>
      <w:lvlJc w:val="right"/>
      <w:pPr>
        <w:ind w:left="2520" w:hanging="420"/>
      </w:pPr>
    </w:lvl>
    <w:lvl w:ilvl="3" w:tplc="41524DFE">
      <w:start w:val="1"/>
      <w:numFmt w:val="decimal"/>
      <w:lvlText w:val="%4."/>
      <w:lvlJc w:val="left"/>
      <w:pPr>
        <w:ind w:left="3240" w:hanging="420"/>
      </w:pPr>
    </w:lvl>
    <w:lvl w:ilvl="4" w:tplc="59BE51EC">
      <w:start w:val="1"/>
      <w:numFmt w:val="lowerLetter"/>
      <w:lvlText w:val="%5."/>
      <w:lvlJc w:val="left"/>
      <w:pPr>
        <w:ind w:left="3960" w:hanging="420"/>
      </w:pPr>
    </w:lvl>
    <w:lvl w:ilvl="5" w:tplc="310E5142">
      <w:start w:val="1"/>
      <w:numFmt w:val="lowerRoman"/>
      <w:lvlText w:val="%6."/>
      <w:lvlJc w:val="right"/>
      <w:pPr>
        <w:ind w:left="4680" w:hanging="420"/>
      </w:pPr>
    </w:lvl>
    <w:lvl w:ilvl="6" w:tplc="A0148E14">
      <w:start w:val="1"/>
      <w:numFmt w:val="decimal"/>
      <w:lvlText w:val="%7."/>
      <w:lvlJc w:val="left"/>
      <w:pPr>
        <w:ind w:left="5400" w:hanging="420"/>
      </w:pPr>
    </w:lvl>
    <w:lvl w:ilvl="7" w:tplc="FD624A6A">
      <w:start w:val="1"/>
      <w:numFmt w:val="lowerLetter"/>
      <w:lvlText w:val="%8."/>
      <w:lvlJc w:val="left"/>
      <w:pPr>
        <w:ind w:left="6120" w:hanging="420"/>
      </w:pPr>
    </w:lvl>
    <w:lvl w:ilvl="8" w:tplc="5B1A852C">
      <w:start w:val="1"/>
      <w:numFmt w:val="lowerRoman"/>
      <w:lvlText w:val="%9."/>
      <w:lvlJc w:val="right"/>
      <w:pPr>
        <w:ind w:left="6840" w:hanging="420"/>
      </w:pPr>
    </w:lvl>
  </w:abstractNum>
  <w:abstractNum w:abstractNumId="29" w15:restartNumberingAfterBreak="0">
    <w:nsid w:val="50B73122"/>
    <w:multiLevelType w:val="hybridMultilevel"/>
    <w:tmpl w:val="F57630BA"/>
    <w:lvl w:ilvl="0" w:tplc="FFFFFFFF">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584A76"/>
    <w:multiLevelType w:val="multilevel"/>
    <w:tmpl w:val="9238F416"/>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lowerLetter"/>
      <w:lvlText w:val="%2."/>
      <w:lvlJc w:val="left"/>
      <w:pPr>
        <w:tabs>
          <w:tab w:val="num" w:pos="1440"/>
        </w:tabs>
        <w:ind w:left="1440" w:hanging="360"/>
      </w:pPr>
      <w:rPr>
        <w:rFonts w:ascii="Times New Roman" w:eastAsiaTheme="minorEastAsia" w:hAnsi="Times New Roman" w:cs="Times New Roman"/>
      </w:rPr>
    </w:lvl>
    <w:lvl w:ilvl="2">
      <w:start w:val="1"/>
      <w:numFmt w:val="lowerLetter"/>
      <w:lvlText w:val="%3."/>
      <w:lvlJc w:val="left"/>
      <w:pPr>
        <w:ind w:left="2160" w:hanging="360"/>
      </w:pPr>
      <w:rPr>
        <w:rFonts w:ascii="Times New Roman" w:eastAsiaTheme="minorEastAsia" w:hAnsi="Times New Roman" w:cs="Times New Roman"/>
      </w:rPr>
    </w:lvl>
    <w:lvl w:ilvl="3">
      <w:start w:val="1"/>
      <w:numFmt w:val="decimal"/>
      <w:lvlText w:val="%4."/>
      <w:lvlJc w:val="left"/>
      <w:pPr>
        <w:tabs>
          <w:tab w:val="num" w:pos="2880"/>
        </w:tabs>
        <w:ind w:left="2880" w:hanging="360"/>
      </w:pPr>
    </w:lvl>
    <w:lvl w:ilvl="4">
      <w:start w:val="1"/>
      <w:numFmt w:val="upp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F46B88"/>
    <w:multiLevelType w:val="hybridMultilevel"/>
    <w:tmpl w:val="74148D7A"/>
    <w:lvl w:ilvl="0" w:tplc="FFFFFFFF">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FB7251"/>
    <w:multiLevelType w:val="hybridMultilevel"/>
    <w:tmpl w:val="869C8522"/>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450F1B"/>
    <w:multiLevelType w:val="hybridMultilevel"/>
    <w:tmpl w:val="A8A66534"/>
    <w:lvl w:ilvl="0" w:tplc="FFFFFFFF">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7AF0411"/>
    <w:multiLevelType w:val="hybridMultilevel"/>
    <w:tmpl w:val="379CBC5E"/>
    <w:lvl w:ilvl="0" w:tplc="6742EC20">
      <w:start w:val="9"/>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68D8708F"/>
    <w:multiLevelType w:val="hybridMultilevel"/>
    <w:tmpl w:val="ED3497D6"/>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D1613"/>
    <w:multiLevelType w:val="hybridMultilevel"/>
    <w:tmpl w:val="095A425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8064278">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AA2EB6"/>
    <w:multiLevelType w:val="hybridMultilevel"/>
    <w:tmpl w:val="BE6CC814"/>
    <w:lvl w:ilvl="0" w:tplc="FFFFFFFF">
      <w:start w:val="1"/>
      <w:numFmt w:val="lowerRoman"/>
      <w:lvlText w:val="%1."/>
      <w:lvlJc w:val="left"/>
      <w:pPr>
        <w:ind w:left="1800" w:hanging="720"/>
      </w:pPr>
      <w:rPr>
        <w:rFonts w:hint="default"/>
      </w:rPr>
    </w:lvl>
    <w:lvl w:ilvl="1" w:tplc="27B6E2A8">
      <w:start w:val="1"/>
      <w:numFmt w:val="lowerRoman"/>
      <w:lvlText w:val="%2."/>
      <w:lvlJc w:val="left"/>
      <w:pPr>
        <w:ind w:left="2520" w:hanging="720"/>
      </w:pPr>
      <w:rPr>
        <w:rFonts w:hint="default"/>
      </w:rPr>
    </w:lvl>
    <w:lvl w:ilvl="2" w:tplc="0409001B">
      <w:start w:val="1"/>
      <w:numFmt w:val="lowerRoman"/>
      <w:lvlText w:val="%3."/>
      <w:lvlJc w:val="right"/>
      <w:pPr>
        <w:ind w:left="2880" w:hanging="180"/>
      </w:pPr>
    </w:lvl>
    <w:lvl w:ilvl="3" w:tplc="588ED982">
      <w:start w:val="5"/>
      <w:numFmt w:val="decimal"/>
      <w:lvlText w:val="%4."/>
      <w:lvlJc w:val="left"/>
      <w:pPr>
        <w:ind w:left="3600" w:hanging="360"/>
      </w:pPr>
      <w:rPr>
        <w:rFonts w:hint="default"/>
        <w:u w:val="single"/>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A752F22"/>
    <w:multiLevelType w:val="hybridMultilevel"/>
    <w:tmpl w:val="0290C81A"/>
    <w:lvl w:ilvl="0" w:tplc="FFFFFFFF">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37895101">
    <w:abstractNumId w:val="20"/>
  </w:num>
  <w:num w:numId="2" w16cid:durableId="1038624987">
    <w:abstractNumId w:val="27"/>
  </w:num>
  <w:num w:numId="3" w16cid:durableId="1065952780">
    <w:abstractNumId w:val="24"/>
  </w:num>
  <w:num w:numId="4" w16cid:durableId="1130704921">
    <w:abstractNumId w:val="14"/>
  </w:num>
  <w:num w:numId="5" w16cid:durableId="1181509795">
    <w:abstractNumId w:val="2"/>
  </w:num>
  <w:num w:numId="6" w16cid:durableId="1212232541">
    <w:abstractNumId w:val="30"/>
  </w:num>
  <w:num w:numId="7" w16cid:durableId="1234313459">
    <w:abstractNumId w:val="7"/>
  </w:num>
  <w:num w:numId="8" w16cid:durableId="1262227314">
    <w:abstractNumId w:val="32"/>
  </w:num>
  <w:num w:numId="9" w16cid:durableId="1273442693">
    <w:abstractNumId w:val="28"/>
  </w:num>
  <w:num w:numId="10" w16cid:durableId="1335691207">
    <w:abstractNumId w:val="10"/>
  </w:num>
  <w:num w:numId="11" w16cid:durableId="145779376">
    <w:abstractNumId w:val="31"/>
  </w:num>
  <w:num w:numId="12" w16cid:durableId="1519468402">
    <w:abstractNumId w:val="18"/>
  </w:num>
  <w:num w:numId="13" w16cid:durableId="1567253713">
    <w:abstractNumId w:val="35"/>
  </w:num>
  <w:num w:numId="14" w16cid:durableId="1778911711">
    <w:abstractNumId w:val="21"/>
  </w:num>
  <w:num w:numId="15" w16cid:durableId="1823349264">
    <w:abstractNumId w:val="3"/>
  </w:num>
  <w:num w:numId="16" w16cid:durableId="1832484117">
    <w:abstractNumId w:val="4"/>
  </w:num>
  <w:num w:numId="17" w16cid:durableId="184291640">
    <w:abstractNumId w:val="12"/>
  </w:num>
  <w:num w:numId="18" w16cid:durableId="1884629918">
    <w:abstractNumId w:val="38"/>
  </w:num>
  <w:num w:numId="19" w16cid:durableId="19280800">
    <w:abstractNumId w:val="34"/>
  </w:num>
  <w:num w:numId="20" w16cid:durableId="1979913114">
    <w:abstractNumId w:val="23"/>
  </w:num>
  <w:num w:numId="21" w16cid:durableId="1987933549">
    <w:abstractNumId w:val="15"/>
  </w:num>
  <w:num w:numId="22" w16cid:durableId="2035223747">
    <w:abstractNumId w:val="9"/>
  </w:num>
  <w:num w:numId="23" w16cid:durableId="2035812521">
    <w:abstractNumId w:val="1"/>
  </w:num>
  <w:num w:numId="24" w16cid:durableId="214586049">
    <w:abstractNumId w:val="36"/>
  </w:num>
  <w:num w:numId="25" w16cid:durableId="256718785">
    <w:abstractNumId w:val="5"/>
  </w:num>
  <w:num w:numId="26" w16cid:durableId="354891802">
    <w:abstractNumId w:val="22"/>
  </w:num>
  <w:num w:numId="27" w16cid:durableId="370961800">
    <w:abstractNumId w:val="0"/>
  </w:num>
  <w:num w:numId="28" w16cid:durableId="38019140">
    <w:abstractNumId w:val="8"/>
  </w:num>
  <w:num w:numId="29" w16cid:durableId="442579685">
    <w:abstractNumId w:val="26"/>
  </w:num>
  <w:num w:numId="30" w16cid:durableId="501548700">
    <w:abstractNumId w:val="13"/>
  </w:num>
  <w:num w:numId="31" w16cid:durableId="580062089">
    <w:abstractNumId w:val="11"/>
  </w:num>
  <w:num w:numId="32" w16cid:durableId="60368915">
    <w:abstractNumId w:val="19"/>
  </w:num>
  <w:num w:numId="33" w16cid:durableId="636301479">
    <w:abstractNumId w:val="17"/>
  </w:num>
  <w:num w:numId="34" w16cid:durableId="650914801">
    <w:abstractNumId w:val="37"/>
  </w:num>
  <w:num w:numId="35" w16cid:durableId="763575552">
    <w:abstractNumId w:val="6"/>
  </w:num>
  <w:num w:numId="36" w16cid:durableId="871573739">
    <w:abstractNumId w:val="29"/>
  </w:num>
  <w:num w:numId="37" w16cid:durableId="871579940">
    <w:abstractNumId w:val="33"/>
  </w:num>
  <w:num w:numId="38" w16cid:durableId="875656350">
    <w:abstractNumId w:val="16"/>
  </w:num>
  <w:num w:numId="39" w16cid:durableId="9509380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34"/>
    <w:rsid w:val="00000876"/>
    <w:rsid w:val="00000AD2"/>
    <w:rsid w:val="000012B4"/>
    <w:rsid w:val="00001E8F"/>
    <w:rsid w:val="00002535"/>
    <w:rsid w:val="000028EE"/>
    <w:rsid w:val="000029A2"/>
    <w:rsid w:val="00002A2D"/>
    <w:rsid w:val="00004605"/>
    <w:rsid w:val="00004719"/>
    <w:rsid w:val="00004756"/>
    <w:rsid w:val="00004B0D"/>
    <w:rsid w:val="000058B8"/>
    <w:rsid w:val="00005DF6"/>
    <w:rsid w:val="00007652"/>
    <w:rsid w:val="00007A15"/>
    <w:rsid w:val="00007A91"/>
    <w:rsid w:val="00011B96"/>
    <w:rsid w:val="0001219D"/>
    <w:rsid w:val="0001319A"/>
    <w:rsid w:val="00013AE5"/>
    <w:rsid w:val="00013F0A"/>
    <w:rsid w:val="000148D8"/>
    <w:rsid w:val="00015102"/>
    <w:rsid w:val="00015880"/>
    <w:rsid w:val="00015C37"/>
    <w:rsid w:val="00017A55"/>
    <w:rsid w:val="000210A7"/>
    <w:rsid w:val="0002216F"/>
    <w:rsid w:val="00022269"/>
    <w:rsid w:val="00022F8B"/>
    <w:rsid w:val="00023AE8"/>
    <w:rsid w:val="000248D1"/>
    <w:rsid w:val="00024A9B"/>
    <w:rsid w:val="00025D92"/>
    <w:rsid w:val="00027FC0"/>
    <w:rsid w:val="00030642"/>
    <w:rsid w:val="00030841"/>
    <w:rsid w:val="0003138D"/>
    <w:rsid w:val="000317F4"/>
    <w:rsid w:val="00032BA4"/>
    <w:rsid w:val="00032EF4"/>
    <w:rsid w:val="00032F07"/>
    <w:rsid w:val="00033928"/>
    <w:rsid w:val="00034A53"/>
    <w:rsid w:val="000355E4"/>
    <w:rsid w:val="00035686"/>
    <w:rsid w:val="000363C6"/>
    <w:rsid w:val="00036C65"/>
    <w:rsid w:val="00037CE1"/>
    <w:rsid w:val="0004086A"/>
    <w:rsid w:val="00040CE7"/>
    <w:rsid w:val="0004159A"/>
    <w:rsid w:val="00041AA1"/>
    <w:rsid w:val="000421DF"/>
    <w:rsid w:val="000424AA"/>
    <w:rsid w:val="00042AB7"/>
    <w:rsid w:val="00043062"/>
    <w:rsid w:val="000436D5"/>
    <w:rsid w:val="00043D28"/>
    <w:rsid w:val="00045B9A"/>
    <w:rsid w:val="00046337"/>
    <w:rsid w:val="000463FB"/>
    <w:rsid w:val="000466F4"/>
    <w:rsid w:val="00046B70"/>
    <w:rsid w:val="00047023"/>
    <w:rsid w:val="000516D0"/>
    <w:rsid w:val="000524F8"/>
    <w:rsid w:val="000530C4"/>
    <w:rsid w:val="000531C7"/>
    <w:rsid w:val="00053973"/>
    <w:rsid w:val="00053DED"/>
    <w:rsid w:val="000543AB"/>
    <w:rsid w:val="00055206"/>
    <w:rsid w:val="000558CD"/>
    <w:rsid w:val="00055C26"/>
    <w:rsid w:val="00055F72"/>
    <w:rsid w:val="00056283"/>
    <w:rsid w:val="000564FF"/>
    <w:rsid w:val="00056621"/>
    <w:rsid w:val="000578E8"/>
    <w:rsid w:val="0006026A"/>
    <w:rsid w:val="00060909"/>
    <w:rsid w:val="00060C51"/>
    <w:rsid w:val="00062188"/>
    <w:rsid w:val="00062D89"/>
    <w:rsid w:val="00063978"/>
    <w:rsid w:val="00063A04"/>
    <w:rsid w:val="00065C1D"/>
    <w:rsid w:val="00066D1A"/>
    <w:rsid w:val="000677AB"/>
    <w:rsid w:val="00067B3E"/>
    <w:rsid w:val="0007167F"/>
    <w:rsid w:val="00071DC5"/>
    <w:rsid w:val="000720B8"/>
    <w:rsid w:val="000724B8"/>
    <w:rsid w:val="00072CA3"/>
    <w:rsid w:val="00072FD8"/>
    <w:rsid w:val="00073326"/>
    <w:rsid w:val="0007455B"/>
    <w:rsid w:val="00075F75"/>
    <w:rsid w:val="000770B0"/>
    <w:rsid w:val="00077F7A"/>
    <w:rsid w:val="000803F9"/>
    <w:rsid w:val="0008098C"/>
    <w:rsid w:val="000821E8"/>
    <w:rsid w:val="00082305"/>
    <w:rsid w:val="00082895"/>
    <w:rsid w:val="00082995"/>
    <w:rsid w:val="0008398D"/>
    <w:rsid w:val="00084523"/>
    <w:rsid w:val="00085192"/>
    <w:rsid w:val="0008554C"/>
    <w:rsid w:val="000855CF"/>
    <w:rsid w:val="00085D41"/>
    <w:rsid w:val="00086999"/>
    <w:rsid w:val="00087AC5"/>
    <w:rsid w:val="000909DC"/>
    <w:rsid w:val="00091136"/>
    <w:rsid w:val="00091CB0"/>
    <w:rsid w:val="00091CC4"/>
    <w:rsid w:val="00091F21"/>
    <w:rsid w:val="00091F8E"/>
    <w:rsid w:val="00092C4A"/>
    <w:rsid w:val="00092D03"/>
    <w:rsid w:val="000934E6"/>
    <w:rsid w:val="0009379D"/>
    <w:rsid w:val="0009391C"/>
    <w:rsid w:val="00093AB3"/>
    <w:rsid w:val="000942C7"/>
    <w:rsid w:val="00094830"/>
    <w:rsid w:val="00095AE1"/>
    <w:rsid w:val="00096140"/>
    <w:rsid w:val="00096229"/>
    <w:rsid w:val="000963DD"/>
    <w:rsid w:val="000964BA"/>
    <w:rsid w:val="000970D0"/>
    <w:rsid w:val="0009735B"/>
    <w:rsid w:val="000A08E2"/>
    <w:rsid w:val="000A10C0"/>
    <w:rsid w:val="000A1E85"/>
    <w:rsid w:val="000A1F70"/>
    <w:rsid w:val="000A2359"/>
    <w:rsid w:val="000A46F2"/>
    <w:rsid w:val="000A4DF6"/>
    <w:rsid w:val="000A6C45"/>
    <w:rsid w:val="000A6DE2"/>
    <w:rsid w:val="000A778F"/>
    <w:rsid w:val="000B07D1"/>
    <w:rsid w:val="000B0A38"/>
    <w:rsid w:val="000B1155"/>
    <w:rsid w:val="000B11CA"/>
    <w:rsid w:val="000B2152"/>
    <w:rsid w:val="000B2268"/>
    <w:rsid w:val="000B2B68"/>
    <w:rsid w:val="000B3000"/>
    <w:rsid w:val="000B4C1D"/>
    <w:rsid w:val="000B529D"/>
    <w:rsid w:val="000B6244"/>
    <w:rsid w:val="000B6302"/>
    <w:rsid w:val="000B6AA3"/>
    <w:rsid w:val="000B6CB4"/>
    <w:rsid w:val="000B75CB"/>
    <w:rsid w:val="000B7738"/>
    <w:rsid w:val="000B781D"/>
    <w:rsid w:val="000C0AF2"/>
    <w:rsid w:val="000C0C3E"/>
    <w:rsid w:val="000C1ADC"/>
    <w:rsid w:val="000C2728"/>
    <w:rsid w:val="000C2C30"/>
    <w:rsid w:val="000C2C97"/>
    <w:rsid w:val="000C31C2"/>
    <w:rsid w:val="000C4AA0"/>
    <w:rsid w:val="000C4E20"/>
    <w:rsid w:val="000C5769"/>
    <w:rsid w:val="000C5BF8"/>
    <w:rsid w:val="000C6712"/>
    <w:rsid w:val="000C7603"/>
    <w:rsid w:val="000C79C3"/>
    <w:rsid w:val="000C7A86"/>
    <w:rsid w:val="000C7BDB"/>
    <w:rsid w:val="000C7DF4"/>
    <w:rsid w:val="000D0915"/>
    <w:rsid w:val="000D13A6"/>
    <w:rsid w:val="000D14EE"/>
    <w:rsid w:val="000D1A15"/>
    <w:rsid w:val="000D1B06"/>
    <w:rsid w:val="000D24D0"/>
    <w:rsid w:val="000D2C22"/>
    <w:rsid w:val="000D37E2"/>
    <w:rsid w:val="000D3D68"/>
    <w:rsid w:val="000D3F6F"/>
    <w:rsid w:val="000D405E"/>
    <w:rsid w:val="000D4087"/>
    <w:rsid w:val="000D4734"/>
    <w:rsid w:val="000D4C29"/>
    <w:rsid w:val="000D4CCC"/>
    <w:rsid w:val="000D5DDF"/>
    <w:rsid w:val="000D612C"/>
    <w:rsid w:val="000D6E3F"/>
    <w:rsid w:val="000D7401"/>
    <w:rsid w:val="000D75EC"/>
    <w:rsid w:val="000E1058"/>
    <w:rsid w:val="000E15C3"/>
    <w:rsid w:val="000E207D"/>
    <w:rsid w:val="000E20DD"/>
    <w:rsid w:val="000E21EB"/>
    <w:rsid w:val="000E274A"/>
    <w:rsid w:val="000E301F"/>
    <w:rsid w:val="000E5245"/>
    <w:rsid w:val="000E577F"/>
    <w:rsid w:val="000E5FF1"/>
    <w:rsid w:val="000E62AE"/>
    <w:rsid w:val="000E6986"/>
    <w:rsid w:val="000E6D8C"/>
    <w:rsid w:val="000E749F"/>
    <w:rsid w:val="000E74E5"/>
    <w:rsid w:val="000F01DA"/>
    <w:rsid w:val="000F083B"/>
    <w:rsid w:val="000F0A41"/>
    <w:rsid w:val="000F0C8E"/>
    <w:rsid w:val="000F0FEA"/>
    <w:rsid w:val="000F1127"/>
    <w:rsid w:val="000F117F"/>
    <w:rsid w:val="000F2501"/>
    <w:rsid w:val="000F285A"/>
    <w:rsid w:val="000F2996"/>
    <w:rsid w:val="000F38F5"/>
    <w:rsid w:val="000F47A9"/>
    <w:rsid w:val="000F5008"/>
    <w:rsid w:val="000F728F"/>
    <w:rsid w:val="000F75D9"/>
    <w:rsid w:val="000F7BDF"/>
    <w:rsid w:val="000F7D32"/>
    <w:rsid w:val="0010018A"/>
    <w:rsid w:val="00101F20"/>
    <w:rsid w:val="001022F1"/>
    <w:rsid w:val="001038A0"/>
    <w:rsid w:val="00104F85"/>
    <w:rsid w:val="00104FA8"/>
    <w:rsid w:val="00105F57"/>
    <w:rsid w:val="001066FE"/>
    <w:rsid w:val="00106A5D"/>
    <w:rsid w:val="00106AD6"/>
    <w:rsid w:val="00107010"/>
    <w:rsid w:val="001077A0"/>
    <w:rsid w:val="00107B21"/>
    <w:rsid w:val="00107D4E"/>
    <w:rsid w:val="00110640"/>
    <w:rsid w:val="00110AD6"/>
    <w:rsid w:val="00110E23"/>
    <w:rsid w:val="00110EA3"/>
    <w:rsid w:val="00110FFB"/>
    <w:rsid w:val="0011124E"/>
    <w:rsid w:val="00112C68"/>
    <w:rsid w:val="00113147"/>
    <w:rsid w:val="00113CC0"/>
    <w:rsid w:val="0011417F"/>
    <w:rsid w:val="001159FB"/>
    <w:rsid w:val="00115C7E"/>
    <w:rsid w:val="00116392"/>
    <w:rsid w:val="00117492"/>
    <w:rsid w:val="00117535"/>
    <w:rsid w:val="00117F08"/>
    <w:rsid w:val="001210C5"/>
    <w:rsid w:val="0012249D"/>
    <w:rsid w:val="00122585"/>
    <w:rsid w:val="00122715"/>
    <w:rsid w:val="001227A0"/>
    <w:rsid w:val="00122C50"/>
    <w:rsid w:val="0012380C"/>
    <w:rsid w:val="00123F2A"/>
    <w:rsid w:val="00125F24"/>
    <w:rsid w:val="00125FA7"/>
    <w:rsid w:val="001260C2"/>
    <w:rsid w:val="00126531"/>
    <w:rsid w:val="0012684D"/>
    <w:rsid w:val="001268C5"/>
    <w:rsid w:val="00126EF3"/>
    <w:rsid w:val="00127229"/>
    <w:rsid w:val="001272EA"/>
    <w:rsid w:val="0013001E"/>
    <w:rsid w:val="00130214"/>
    <w:rsid w:val="001302EF"/>
    <w:rsid w:val="00130A49"/>
    <w:rsid w:val="00131213"/>
    <w:rsid w:val="00131403"/>
    <w:rsid w:val="00131905"/>
    <w:rsid w:val="00133686"/>
    <w:rsid w:val="00133AAA"/>
    <w:rsid w:val="001343CE"/>
    <w:rsid w:val="001360FF"/>
    <w:rsid w:val="0013752D"/>
    <w:rsid w:val="0013764F"/>
    <w:rsid w:val="00137BA9"/>
    <w:rsid w:val="00140B4A"/>
    <w:rsid w:val="001420EC"/>
    <w:rsid w:val="001425C6"/>
    <w:rsid w:val="001428B1"/>
    <w:rsid w:val="00143949"/>
    <w:rsid w:val="00144736"/>
    <w:rsid w:val="001449E9"/>
    <w:rsid w:val="0014513D"/>
    <w:rsid w:val="001464F3"/>
    <w:rsid w:val="00146677"/>
    <w:rsid w:val="00146A05"/>
    <w:rsid w:val="00146A91"/>
    <w:rsid w:val="00147BBC"/>
    <w:rsid w:val="0015039D"/>
    <w:rsid w:val="0015075C"/>
    <w:rsid w:val="00151ACB"/>
    <w:rsid w:val="00152A45"/>
    <w:rsid w:val="00153228"/>
    <w:rsid w:val="001538D3"/>
    <w:rsid w:val="00153D33"/>
    <w:rsid w:val="00153E12"/>
    <w:rsid w:val="001542FF"/>
    <w:rsid w:val="001543D6"/>
    <w:rsid w:val="00155363"/>
    <w:rsid w:val="00155D20"/>
    <w:rsid w:val="001565C7"/>
    <w:rsid w:val="001567F1"/>
    <w:rsid w:val="001579B6"/>
    <w:rsid w:val="00160130"/>
    <w:rsid w:val="00160707"/>
    <w:rsid w:val="00161060"/>
    <w:rsid w:val="001612AF"/>
    <w:rsid w:val="001613C2"/>
    <w:rsid w:val="001614CE"/>
    <w:rsid w:val="00161D96"/>
    <w:rsid w:val="00161EFB"/>
    <w:rsid w:val="00161FC3"/>
    <w:rsid w:val="00161FF9"/>
    <w:rsid w:val="00162421"/>
    <w:rsid w:val="00164A0F"/>
    <w:rsid w:val="00166B6F"/>
    <w:rsid w:val="00170996"/>
    <w:rsid w:val="00170E39"/>
    <w:rsid w:val="001718A0"/>
    <w:rsid w:val="001721F1"/>
    <w:rsid w:val="001725D9"/>
    <w:rsid w:val="00172DB6"/>
    <w:rsid w:val="00173C4B"/>
    <w:rsid w:val="0017404F"/>
    <w:rsid w:val="00174409"/>
    <w:rsid w:val="00174A2E"/>
    <w:rsid w:val="00174B90"/>
    <w:rsid w:val="0017518E"/>
    <w:rsid w:val="00175214"/>
    <w:rsid w:val="00176FCF"/>
    <w:rsid w:val="001770EB"/>
    <w:rsid w:val="001800C4"/>
    <w:rsid w:val="001805FB"/>
    <w:rsid w:val="00181BAD"/>
    <w:rsid w:val="00181E3D"/>
    <w:rsid w:val="00182025"/>
    <w:rsid w:val="001824F0"/>
    <w:rsid w:val="00182FB4"/>
    <w:rsid w:val="001842EB"/>
    <w:rsid w:val="00184882"/>
    <w:rsid w:val="00184EBA"/>
    <w:rsid w:val="00185512"/>
    <w:rsid w:val="00185534"/>
    <w:rsid w:val="0018573B"/>
    <w:rsid w:val="00186D90"/>
    <w:rsid w:val="00187386"/>
    <w:rsid w:val="0018785B"/>
    <w:rsid w:val="00187ADC"/>
    <w:rsid w:val="00190A00"/>
    <w:rsid w:val="00191414"/>
    <w:rsid w:val="00192FA8"/>
    <w:rsid w:val="001932E9"/>
    <w:rsid w:val="00193664"/>
    <w:rsid w:val="00194119"/>
    <w:rsid w:val="00194280"/>
    <w:rsid w:val="00194A0A"/>
    <w:rsid w:val="00194E19"/>
    <w:rsid w:val="00195AC8"/>
    <w:rsid w:val="001974DC"/>
    <w:rsid w:val="001974ED"/>
    <w:rsid w:val="00197B16"/>
    <w:rsid w:val="00197EED"/>
    <w:rsid w:val="001A0CD7"/>
    <w:rsid w:val="001A31A5"/>
    <w:rsid w:val="001A351E"/>
    <w:rsid w:val="001A3FA7"/>
    <w:rsid w:val="001A407F"/>
    <w:rsid w:val="001A4287"/>
    <w:rsid w:val="001A58D0"/>
    <w:rsid w:val="001A6B7F"/>
    <w:rsid w:val="001A6F04"/>
    <w:rsid w:val="001B0136"/>
    <w:rsid w:val="001B2575"/>
    <w:rsid w:val="001B2722"/>
    <w:rsid w:val="001B3FC8"/>
    <w:rsid w:val="001B4052"/>
    <w:rsid w:val="001B5683"/>
    <w:rsid w:val="001B57F7"/>
    <w:rsid w:val="001B628A"/>
    <w:rsid w:val="001B78CA"/>
    <w:rsid w:val="001C01AD"/>
    <w:rsid w:val="001C1B07"/>
    <w:rsid w:val="001C1D79"/>
    <w:rsid w:val="001C321D"/>
    <w:rsid w:val="001C4E2D"/>
    <w:rsid w:val="001C512E"/>
    <w:rsid w:val="001C6165"/>
    <w:rsid w:val="001C738D"/>
    <w:rsid w:val="001C77C8"/>
    <w:rsid w:val="001D0020"/>
    <w:rsid w:val="001D00FB"/>
    <w:rsid w:val="001D014D"/>
    <w:rsid w:val="001D0269"/>
    <w:rsid w:val="001D0715"/>
    <w:rsid w:val="001D07D7"/>
    <w:rsid w:val="001D08C2"/>
    <w:rsid w:val="001D1011"/>
    <w:rsid w:val="001D2E92"/>
    <w:rsid w:val="001D2FE6"/>
    <w:rsid w:val="001D30C2"/>
    <w:rsid w:val="001D461A"/>
    <w:rsid w:val="001D67CA"/>
    <w:rsid w:val="001D7577"/>
    <w:rsid w:val="001D7750"/>
    <w:rsid w:val="001D78EA"/>
    <w:rsid w:val="001E0967"/>
    <w:rsid w:val="001E09E2"/>
    <w:rsid w:val="001E13D7"/>
    <w:rsid w:val="001E1FA9"/>
    <w:rsid w:val="001E2133"/>
    <w:rsid w:val="001E32B2"/>
    <w:rsid w:val="001E38AD"/>
    <w:rsid w:val="001E38C7"/>
    <w:rsid w:val="001E3EB7"/>
    <w:rsid w:val="001E40C4"/>
    <w:rsid w:val="001E4CC5"/>
    <w:rsid w:val="001E57A7"/>
    <w:rsid w:val="001E593C"/>
    <w:rsid w:val="001E5B78"/>
    <w:rsid w:val="001E6312"/>
    <w:rsid w:val="001E7102"/>
    <w:rsid w:val="001E7B9B"/>
    <w:rsid w:val="001F0786"/>
    <w:rsid w:val="001F1201"/>
    <w:rsid w:val="001F18DC"/>
    <w:rsid w:val="001F2373"/>
    <w:rsid w:val="001F43A7"/>
    <w:rsid w:val="001F6340"/>
    <w:rsid w:val="001F6485"/>
    <w:rsid w:val="001F673A"/>
    <w:rsid w:val="001F71B6"/>
    <w:rsid w:val="001F78BE"/>
    <w:rsid w:val="001F7B60"/>
    <w:rsid w:val="001F7C28"/>
    <w:rsid w:val="00200DC5"/>
    <w:rsid w:val="002015B9"/>
    <w:rsid w:val="002029AE"/>
    <w:rsid w:val="00202CE3"/>
    <w:rsid w:val="00202E85"/>
    <w:rsid w:val="002050BE"/>
    <w:rsid w:val="0020555D"/>
    <w:rsid w:val="00205743"/>
    <w:rsid w:val="0020606F"/>
    <w:rsid w:val="00207F48"/>
    <w:rsid w:val="00210CCA"/>
    <w:rsid w:val="00210DB5"/>
    <w:rsid w:val="0021100F"/>
    <w:rsid w:val="002110DA"/>
    <w:rsid w:val="00212691"/>
    <w:rsid w:val="00212CFE"/>
    <w:rsid w:val="002134D8"/>
    <w:rsid w:val="002155DA"/>
    <w:rsid w:val="00215E3B"/>
    <w:rsid w:val="00216F53"/>
    <w:rsid w:val="0022090C"/>
    <w:rsid w:val="0022094E"/>
    <w:rsid w:val="002210BD"/>
    <w:rsid w:val="002216CB"/>
    <w:rsid w:val="0022197E"/>
    <w:rsid w:val="002229EB"/>
    <w:rsid w:val="00222AC8"/>
    <w:rsid w:val="00223241"/>
    <w:rsid w:val="00223990"/>
    <w:rsid w:val="0022453C"/>
    <w:rsid w:val="00224980"/>
    <w:rsid w:val="00224F04"/>
    <w:rsid w:val="002252AE"/>
    <w:rsid w:val="00225CB3"/>
    <w:rsid w:val="00226802"/>
    <w:rsid w:val="00226994"/>
    <w:rsid w:val="0022748E"/>
    <w:rsid w:val="002275C4"/>
    <w:rsid w:val="00227A6E"/>
    <w:rsid w:val="002305D6"/>
    <w:rsid w:val="00233053"/>
    <w:rsid w:val="00233492"/>
    <w:rsid w:val="0023447F"/>
    <w:rsid w:val="0023479D"/>
    <w:rsid w:val="00234853"/>
    <w:rsid w:val="002365C0"/>
    <w:rsid w:val="00237126"/>
    <w:rsid w:val="0024013A"/>
    <w:rsid w:val="00240698"/>
    <w:rsid w:val="00240DE9"/>
    <w:rsid w:val="00241BB8"/>
    <w:rsid w:val="00242B41"/>
    <w:rsid w:val="00243A73"/>
    <w:rsid w:val="00243FFB"/>
    <w:rsid w:val="00245CCD"/>
    <w:rsid w:val="00245FA5"/>
    <w:rsid w:val="00246BA4"/>
    <w:rsid w:val="00247163"/>
    <w:rsid w:val="00247492"/>
    <w:rsid w:val="00247C42"/>
    <w:rsid w:val="0025020B"/>
    <w:rsid w:val="00251256"/>
    <w:rsid w:val="00251D15"/>
    <w:rsid w:val="00252E1E"/>
    <w:rsid w:val="00253D48"/>
    <w:rsid w:val="002542F2"/>
    <w:rsid w:val="002559DA"/>
    <w:rsid w:val="00256333"/>
    <w:rsid w:val="00256A61"/>
    <w:rsid w:val="002576E2"/>
    <w:rsid w:val="002601D1"/>
    <w:rsid w:val="002607F9"/>
    <w:rsid w:val="00260E2E"/>
    <w:rsid w:val="00261B0A"/>
    <w:rsid w:val="00263532"/>
    <w:rsid w:val="00263994"/>
    <w:rsid w:val="00263E8B"/>
    <w:rsid w:val="00264185"/>
    <w:rsid w:val="00264324"/>
    <w:rsid w:val="002656C0"/>
    <w:rsid w:val="00265A32"/>
    <w:rsid w:val="00265CA5"/>
    <w:rsid w:val="00265DEA"/>
    <w:rsid w:val="00266651"/>
    <w:rsid w:val="00266EBB"/>
    <w:rsid w:val="00267F4C"/>
    <w:rsid w:val="00267F8C"/>
    <w:rsid w:val="00270840"/>
    <w:rsid w:val="00270B35"/>
    <w:rsid w:val="002713C9"/>
    <w:rsid w:val="00273533"/>
    <w:rsid w:val="002735C9"/>
    <w:rsid w:val="00274BDF"/>
    <w:rsid w:val="00274E36"/>
    <w:rsid w:val="00275021"/>
    <w:rsid w:val="0027514D"/>
    <w:rsid w:val="0027568B"/>
    <w:rsid w:val="00275B9A"/>
    <w:rsid w:val="00277823"/>
    <w:rsid w:val="00280062"/>
    <w:rsid w:val="002811C6"/>
    <w:rsid w:val="00281ED5"/>
    <w:rsid w:val="00281FBF"/>
    <w:rsid w:val="00282D98"/>
    <w:rsid w:val="00283166"/>
    <w:rsid w:val="00283956"/>
    <w:rsid w:val="002847AE"/>
    <w:rsid w:val="0028489D"/>
    <w:rsid w:val="00285A49"/>
    <w:rsid w:val="0028627B"/>
    <w:rsid w:val="00286620"/>
    <w:rsid w:val="00286DBB"/>
    <w:rsid w:val="00287F21"/>
    <w:rsid w:val="00291493"/>
    <w:rsid w:val="00291987"/>
    <w:rsid w:val="00292596"/>
    <w:rsid w:val="00292CD1"/>
    <w:rsid w:val="00293317"/>
    <w:rsid w:val="00294052"/>
    <w:rsid w:val="0029406E"/>
    <w:rsid w:val="00294D37"/>
    <w:rsid w:val="0029519B"/>
    <w:rsid w:val="0029535C"/>
    <w:rsid w:val="002959DC"/>
    <w:rsid w:val="00295BD8"/>
    <w:rsid w:val="00297047"/>
    <w:rsid w:val="00297111"/>
    <w:rsid w:val="0029725D"/>
    <w:rsid w:val="0029786B"/>
    <w:rsid w:val="002A0278"/>
    <w:rsid w:val="002A07C3"/>
    <w:rsid w:val="002A0B9A"/>
    <w:rsid w:val="002A0F46"/>
    <w:rsid w:val="002A22B6"/>
    <w:rsid w:val="002A2575"/>
    <w:rsid w:val="002A270F"/>
    <w:rsid w:val="002A3DBD"/>
    <w:rsid w:val="002A5710"/>
    <w:rsid w:val="002A675E"/>
    <w:rsid w:val="002B06A2"/>
    <w:rsid w:val="002B0E5F"/>
    <w:rsid w:val="002B10D2"/>
    <w:rsid w:val="002B118D"/>
    <w:rsid w:val="002B18F5"/>
    <w:rsid w:val="002B1A53"/>
    <w:rsid w:val="002B288D"/>
    <w:rsid w:val="002B2E2D"/>
    <w:rsid w:val="002B332B"/>
    <w:rsid w:val="002B40E4"/>
    <w:rsid w:val="002B4729"/>
    <w:rsid w:val="002B4954"/>
    <w:rsid w:val="002B56C1"/>
    <w:rsid w:val="002B5CB6"/>
    <w:rsid w:val="002B60B9"/>
    <w:rsid w:val="002B639C"/>
    <w:rsid w:val="002B734D"/>
    <w:rsid w:val="002B77AB"/>
    <w:rsid w:val="002C1287"/>
    <w:rsid w:val="002C16A3"/>
    <w:rsid w:val="002C28F2"/>
    <w:rsid w:val="002C2B51"/>
    <w:rsid w:val="002C2D14"/>
    <w:rsid w:val="002C32F3"/>
    <w:rsid w:val="002C3BA8"/>
    <w:rsid w:val="002C5685"/>
    <w:rsid w:val="002C5770"/>
    <w:rsid w:val="002C5E11"/>
    <w:rsid w:val="002D017B"/>
    <w:rsid w:val="002D16BE"/>
    <w:rsid w:val="002D1719"/>
    <w:rsid w:val="002D312F"/>
    <w:rsid w:val="002D3DC0"/>
    <w:rsid w:val="002D4288"/>
    <w:rsid w:val="002D47FB"/>
    <w:rsid w:val="002D4F45"/>
    <w:rsid w:val="002D54BA"/>
    <w:rsid w:val="002D5E4A"/>
    <w:rsid w:val="002D5FF4"/>
    <w:rsid w:val="002D6498"/>
    <w:rsid w:val="002D657B"/>
    <w:rsid w:val="002D6598"/>
    <w:rsid w:val="002D7A1B"/>
    <w:rsid w:val="002E04A1"/>
    <w:rsid w:val="002E06B1"/>
    <w:rsid w:val="002E0AE4"/>
    <w:rsid w:val="002E11F4"/>
    <w:rsid w:val="002E2014"/>
    <w:rsid w:val="002E2926"/>
    <w:rsid w:val="002E5177"/>
    <w:rsid w:val="002E524C"/>
    <w:rsid w:val="002E552D"/>
    <w:rsid w:val="002E65FF"/>
    <w:rsid w:val="002E6C5B"/>
    <w:rsid w:val="002E7076"/>
    <w:rsid w:val="002F05B1"/>
    <w:rsid w:val="002F0AB0"/>
    <w:rsid w:val="002F1335"/>
    <w:rsid w:val="002F1744"/>
    <w:rsid w:val="002F18D2"/>
    <w:rsid w:val="002F219A"/>
    <w:rsid w:val="002F2723"/>
    <w:rsid w:val="002F2921"/>
    <w:rsid w:val="002F2A57"/>
    <w:rsid w:val="002F32D6"/>
    <w:rsid w:val="002F33E6"/>
    <w:rsid w:val="002F3B21"/>
    <w:rsid w:val="002F5708"/>
    <w:rsid w:val="002F58C9"/>
    <w:rsid w:val="002F5F5F"/>
    <w:rsid w:val="002F67E4"/>
    <w:rsid w:val="002F6F83"/>
    <w:rsid w:val="00300704"/>
    <w:rsid w:val="003007FC"/>
    <w:rsid w:val="0030185B"/>
    <w:rsid w:val="00301B83"/>
    <w:rsid w:val="00301ED9"/>
    <w:rsid w:val="00302D57"/>
    <w:rsid w:val="00302F89"/>
    <w:rsid w:val="00303394"/>
    <w:rsid w:val="0030392B"/>
    <w:rsid w:val="00304803"/>
    <w:rsid w:val="0030526F"/>
    <w:rsid w:val="00305291"/>
    <w:rsid w:val="0030560F"/>
    <w:rsid w:val="00306C92"/>
    <w:rsid w:val="00306E39"/>
    <w:rsid w:val="00310540"/>
    <w:rsid w:val="00310BC7"/>
    <w:rsid w:val="0031208D"/>
    <w:rsid w:val="00312C56"/>
    <w:rsid w:val="00313C66"/>
    <w:rsid w:val="00314306"/>
    <w:rsid w:val="0031431A"/>
    <w:rsid w:val="00314D82"/>
    <w:rsid w:val="00315F5E"/>
    <w:rsid w:val="003162CD"/>
    <w:rsid w:val="00316AFB"/>
    <w:rsid w:val="003170A0"/>
    <w:rsid w:val="003171CF"/>
    <w:rsid w:val="00317855"/>
    <w:rsid w:val="00317B4E"/>
    <w:rsid w:val="00320615"/>
    <w:rsid w:val="00320668"/>
    <w:rsid w:val="00322535"/>
    <w:rsid w:val="003232EF"/>
    <w:rsid w:val="0032359B"/>
    <w:rsid w:val="00323AE1"/>
    <w:rsid w:val="00324982"/>
    <w:rsid w:val="00326518"/>
    <w:rsid w:val="003265C2"/>
    <w:rsid w:val="00326830"/>
    <w:rsid w:val="0032684C"/>
    <w:rsid w:val="00331267"/>
    <w:rsid w:val="00332DC5"/>
    <w:rsid w:val="00332EC3"/>
    <w:rsid w:val="00333E12"/>
    <w:rsid w:val="003344CF"/>
    <w:rsid w:val="00334EE5"/>
    <w:rsid w:val="00335819"/>
    <w:rsid w:val="00336454"/>
    <w:rsid w:val="0033717E"/>
    <w:rsid w:val="00337A5D"/>
    <w:rsid w:val="00337AC5"/>
    <w:rsid w:val="0034012E"/>
    <w:rsid w:val="00340177"/>
    <w:rsid w:val="00340CD3"/>
    <w:rsid w:val="00340F4E"/>
    <w:rsid w:val="00341D0C"/>
    <w:rsid w:val="00341E35"/>
    <w:rsid w:val="003432E7"/>
    <w:rsid w:val="00344F1C"/>
    <w:rsid w:val="0034618D"/>
    <w:rsid w:val="00346793"/>
    <w:rsid w:val="0034707B"/>
    <w:rsid w:val="0034785E"/>
    <w:rsid w:val="003504DF"/>
    <w:rsid w:val="00351355"/>
    <w:rsid w:val="003515ED"/>
    <w:rsid w:val="00351833"/>
    <w:rsid w:val="00352814"/>
    <w:rsid w:val="00352AA3"/>
    <w:rsid w:val="003534E0"/>
    <w:rsid w:val="00353FC2"/>
    <w:rsid w:val="00354682"/>
    <w:rsid w:val="003550AB"/>
    <w:rsid w:val="00358FA3"/>
    <w:rsid w:val="0036057A"/>
    <w:rsid w:val="00360D05"/>
    <w:rsid w:val="0036231F"/>
    <w:rsid w:val="0036264E"/>
    <w:rsid w:val="00363811"/>
    <w:rsid w:val="00363C50"/>
    <w:rsid w:val="003644EB"/>
    <w:rsid w:val="003647BE"/>
    <w:rsid w:val="003648CD"/>
    <w:rsid w:val="00366491"/>
    <w:rsid w:val="003667A8"/>
    <w:rsid w:val="003672D9"/>
    <w:rsid w:val="0036743D"/>
    <w:rsid w:val="00367689"/>
    <w:rsid w:val="00370486"/>
    <w:rsid w:val="003717D6"/>
    <w:rsid w:val="003720B1"/>
    <w:rsid w:val="00372479"/>
    <w:rsid w:val="00373088"/>
    <w:rsid w:val="003731EB"/>
    <w:rsid w:val="003738F5"/>
    <w:rsid w:val="003764AA"/>
    <w:rsid w:val="003775E3"/>
    <w:rsid w:val="00377882"/>
    <w:rsid w:val="00377B79"/>
    <w:rsid w:val="00377D59"/>
    <w:rsid w:val="00380EDA"/>
    <w:rsid w:val="00381DEB"/>
    <w:rsid w:val="003833A4"/>
    <w:rsid w:val="003834F2"/>
    <w:rsid w:val="0038388F"/>
    <w:rsid w:val="00384071"/>
    <w:rsid w:val="00384A1F"/>
    <w:rsid w:val="00384CF1"/>
    <w:rsid w:val="00385F7D"/>
    <w:rsid w:val="003864E4"/>
    <w:rsid w:val="003866C3"/>
    <w:rsid w:val="00386E9A"/>
    <w:rsid w:val="003873BC"/>
    <w:rsid w:val="00390149"/>
    <w:rsid w:val="00391393"/>
    <w:rsid w:val="003916BD"/>
    <w:rsid w:val="00391E77"/>
    <w:rsid w:val="003920CB"/>
    <w:rsid w:val="00392D27"/>
    <w:rsid w:val="003931FF"/>
    <w:rsid w:val="003936E2"/>
    <w:rsid w:val="0039389E"/>
    <w:rsid w:val="0039404F"/>
    <w:rsid w:val="00394848"/>
    <w:rsid w:val="0039537E"/>
    <w:rsid w:val="00395930"/>
    <w:rsid w:val="003959B6"/>
    <w:rsid w:val="00395BAF"/>
    <w:rsid w:val="00395C25"/>
    <w:rsid w:val="003979E3"/>
    <w:rsid w:val="003A229F"/>
    <w:rsid w:val="003A2A16"/>
    <w:rsid w:val="003A3464"/>
    <w:rsid w:val="003A36C5"/>
    <w:rsid w:val="003A4012"/>
    <w:rsid w:val="003A4561"/>
    <w:rsid w:val="003A4751"/>
    <w:rsid w:val="003A4ACC"/>
    <w:rsid w:val="003A52EC"/>
    <w:rsid w:val="003A55D7"/>
    <w:rsid w:val="003A55F5"/>
    <w:rsid w:val="003B05D3"/>
    <w:rsid w:val="003B15F3"/>
    <w:rsid w:val="003B17B0"/>
    <w:rsid w:val="003B1E06"/>
    <w:rsid w:val="003B4340"/>
    <w:rsid w:val="003B47EF"/>
    <w:rsid w:val="003B4B3D"/>
    <w:rsid w:val="003B5825"/>
    <w:rsid w:val="003B65DF"/>
    <w:rsid w:val="003B68F6"/>
    <w:rsid w:val="003B694F"/>
    <w:rsid w:val="003C0901"/>
    <w:rsid w:val="003C1D00"/>
    <w:rsid w:val="003C1E7C"/>
    <w:rsid w:val="003C2C39"/>
    <w:rsid w:val="003C39DB"/>
    <w:rsid w:val="003C3B90"/>
    <w:rsid w:val="003C52BB"/>
    <w:rsid w:val="003C5877"/>
    <w:rsid w:val="003C5DD2"/>
    <w:rsid w:val="003C6DCD"/>
    <w:rsid w:val="003D0042"/>
    <w:rsid w:val="003D0EF8"/>
    <w:rsid w:val="003D0F3D"/>
    <w:rsid w:val="003D11F1"/>
    <w:rsid w:val="003D3983"/>
    <w:rsid w:val="003D403B"/>
    <w:rsid w:val="003D4041"/>
    <w:rsid w:val="003D4A02"/>
    <w:rsid w:val="003D5364"/>
    <w:rsid w:val="003D5552"/>
    <w:rsid w:val="003D5A4D"/>
    <w:rsid w:val="003D6624"/>
    <w:rsid w:val="003D6BAE"/>
    <w:rsid w:val="003D7068"/>
    <w:rsid w:val="003E01C5"/>
    <w:rsid w:val="003E07CD"/>
    <w:rsid w:val="003E08DC"/>
    <w:rsid w:val="003E0A01"/>
    <w:rsid w:val="003E1F7E"/>
    <w:rsid w:val="003E2977"/>
    <w:rsid w:val="003E3574"/>
    <w:rsid w:val="003E4745"/>
    <w:rsid w:val="003E4938"/>
    <w:rsid w:val="003E4A52"/>
    <w:rsid w:val="003E4B68"/>
    <w:rsid w:val="003E4DCE"/>
    <w:rsid w:val="003E4EA5"/>
    <w:rsid w:val="003E4EFD"/>
    <w:rsid w:val="003E51F4"/>
    <w:rsid w:val="003E5A73"/>
    <w:rsid w:val="003E6754"/>
    <w:rsid w:val="003E6B15"/>
    <w:rsid w:val="003E7A95"/>
    <w:rsid w:val="003F01EE"/>
    <w:rsid w:val="003F0AEF"/>
    <w:rsid w:val="003F19F2"/>
    <w:rsid w:val="003F1B16"/>
    <w:rsid w:val="003F1B23"/>
    <w:rsid w:val="003F1E40"/>
    <w:rsid w:val="003F23E5"/>
    <w:rsid w:val="003F4330"/>
    <w:rsid w:val="003F4646"/>
    <w:rsid w:val="003F5580"/>
    <w:rsid w:val="003F60CC"/>
    <w:rsid w:val="003F632B"/>
    <w:rsid w:val="003F6C7E"/>
    <w:rsid w:val="0040006C"/>
    <w:rsid w:val="00400D49"/>
    <w:rsid w:val="00402EEA"/>
    <w:rsid w:val="00403161"/>
    <w:rsid w:val="00403F5C"/>
    <w:rsid w:val="00404A5B"/>
    <w:rsid w:val="00404EFE"/>
    <w:rsid w:val="00405372"/>
    <w:rsid w:val="004058F7"/>
    <w:rsid w:val="00406380"/>
    <w:rsid w:val="00406915"/>
    <w:rsid w:val="00406FC5"/>
    <w:rsid w:val="00407F17"/>
    <w:rsid w:val="00410C7A"/>
    <w:rsid w:val="004115FE"/>
    <w:rsid w:val="00412EC1"/>
    <w:rsid w:val="00412F94"/>
    <w:rsid w:val="00413550"/>
    <w:rsid w:val="00414479"/>
    <w:rsid w:val="00414B81"/>
    <w:rsid w:val="00415219"/>
    <w:rsid w:val="004155EB"/>
    <w:rsid w:val="00415906"/>
    <w:rsid w:val="00416AEB"/>
    <w:rsid w:val="00417636"/>
    <w:rsid w:val="00417CF6"/>
    <w:rsid w:val="00422F3E"/>
    <w:rsid w:val="004231F7"/>
    <w:rsid w:val="00423509"/>
    <w:rsid w:val="00423D3F"/>
    <w:rsid w:val="0042417F"/>
    <w:rsid w:val="004258AF"/>
    <w:rsid w:val="00426009"/>
    <w:rsid w:val="00426855"/>
    <w:rsid w:val="00427F01"/>
    <w:rsid w:val="004302C1"/>
    <w:rsid w:val="00430999"/>
    <w:rsid w:val="0043124A"/>
    <w:rsid w:val="00431DD9"/>
    <w:rsid w:val="004323E0"/>
    <w:rsid w:val="00432926"/>
    <w:rsid w:val="00432B8F"/>
    <w:rsid w:val="00432BC5"/>
    <w:rsid w:val="00432D2A"/>
    <w:rsid w:val="00433BCC"/>
    <w:rsid w:val="00434AC1"/>
    <w:rsid w:val="00435055"/>
    <w:rsid w:val="0043567B"/>
    <w:rsid w:val="004357FE"/>
    <w:rsid w:val="004358C1"/>
    <w:rsid w:val="00436784"/>
    <w:rsid w:val="00436E8B"/>
    <w:rsid w:val="004371FD"/>
    <w:rsid w:val="004408EC"/>
    <w:rsid w:val="00441404"/>
    <w:rsid w:val="00441DE3"/>
    <w:rsid w:val="00441E1B"/>
    <w:rsid w:val="00441F0A"/>
    <w:rsid w:val="00441F85"/>
    <w:rsid w:val="00442E24"/>
    <w:rsid w:val="00442E3C"/>
    <w:rsid w:val="004438FC"/>
    <w:rsid w:val="00443DC1"/>
    <w:rsid w:val="004441AC"/>
    <w:rsid w:val="00444E2A"/>
    <w:rsid w:val="0044560B"/>
    <w:rsid w:val="0044606B"/>
    <w:rsid w:val="00446AEA"/>
    <w:rsid w:val="00446D7D"/>
    <w:rsid w:val="00447233"/>
    <w:rsid w:val="00447842"/>
    <w:rsid w:val="00447983"/>
    <w:rsid w:val="00447DDE"/>
    <w:rsid w:val="00447EAE"/>
    <w:rsid w:val="0045043B"/>
    <w:rsid w:val="004517B0"/>
    <w:rsid w:val="004522D8"/>
    <w:rsid w:val="00452787"/>
    <w:rsid w:val="0045278F"/>
    <w:rsid w:val="00452CC0"/>
    <w:rsid w:val="00452EFB"/>
    <w:rsid w:val="004535FA"/>
    <w:rsid w:val="004539AC"/>
    <w:rsid w:val="0045496E"/>
    <w:rsid w:val="0045529F"/>
    <w:rsid w:val="0045600A"/>
    <w:rsid w:val="004560AF"/>
    <w:rsid w:val="004566F7"/>
    <w:rsid w:val="004567B0"/>
    <w:rsid w:val="00457428"/>
    <w:rsid w:val="004576FC"/>
    <w:rsid w:val="00460B35"/>
    <w:rsid w:val="00460DEA"/>
    <w:rsid w:val="0046166B"/>
    <w:rsid w:val="0046221C"/>
    <w:rsid w:val="004626FD"/>
    <w:rsid w:val="00462854"/>
    <w:rsid w:val="00462CAF"/>
    <w:rsid w:val="00463431"/>
    <w:rsid w:val="0046359A"/>
    <w:rsid w:val="00463DCB"/>
    <w:rsid w:val="00464106"/>
    <w:rsid w:val="00465478"/>
    <w:rsid w:val="004657B8"/>
    <w:rsid w:val="00465F29"/>
    <w:rsid w:val="004667FE"/>
    <w:rsid w:val="00466A33"/>
    <w:rsid w:val="0046720E"/>
    <w:rsid w:val="004672AB"/>
    <w:rsid w:val="00467A85"/>
    <w:rsid w:val="00470089"/>
    <w:rsid w:val="00471372"/>
    <w:rsid w:val="00471A2B"/>
    <w:rsid w:val="00471AA1"/>
    <w:rsid w:val="00472C03"/>
    <w:rsid w:val="00472CBC"/>
    <w:rsid w:val="004748A2"/>
    <w:rsid w:val="00475700"/>
    <w:rsid w:val="00476745"/>
    <w:rsid w:val="00476B7F"/>
    <w:rsid w:val="00480706"/>
    <w:rsid w:val="00481E1F"/>
    <w:rsid w:val="0048250A"/>
    <w:rsid w:val="00482628"/>
    <w:rsid w:val="00482767"/>
    <w:rsid w:val="00483753"/>
    <w:rsid w:val="0048422B"/>
    <w:rsid w:val="00484AB2"/>
    <w:rsid w:val="00484B74"/>
    <w:rsid w:val="00485181"/>
    <w:rsid w:val="004862EF"/>
    <w:rsid w:val="00486ADD"/>
    <w:rsid w:val="00486B8D"/>
    <w:rsid w:val="00486E9D"/>
    <w:rsid w:val="00487019"/>
    <w:rsid w:val="004875E9"/>
    <w:rsid w:val="00487ED4"/>
    <w:rsid w:val="00490EF6"/>
    <w:rsid w:val="004914C1"/>
    <w:rsid w:val="00491903"/>
    <w:rsid w:val="00492536"/>
    <w:rsid w:val="00493388"/>
    <w:rsid w:val="004939FD"/>
    <w:rsid w:val="004944C4"/>
    <w:rsid w:val="00494B47"/>
    <w:rsid w:val="004A1DE4"/>
    <w:rsid w:val="004A2430"/>
    <w:rsid w:val="004A2FCD"/>
    <w:rsid w:val="004A3A96"/>
    <w:rsid w:val="004A3F23"/>
    <w:rsid w:val="004A4CA3"/>
    <w:rsid w:val="004A605C"/>
    <w:rsid w:val="004A641C"/>
    <w:rsid w:val="004A6FA1"/>
    <w:rsid w:val="004A6FC3"/>
    <w:rsid w:val="004A78AA"/>
    <w:rsid w:val="004A7CEA"/>
    <w:rsid w:val="004B0EA1"/>
    <w:rsid w:val="004B12C5"/>
    <w:rsid w:val="004B174A"/>
    <w:rsid w:val="004B1835"/>
    <w:rsid w:val="004B2F22"/>
    <w:rsid w:val="004B3719"/>
    <w:rsid w:val="004B4B78"/>
    <w:rsid w:val="004B4EB3"/>
    <w:rsid w:val="004B5ADC"/>
    <w:rsid w:val="004B63B5"/>
    <w:rsid w:val="004B674D"/>
    <w:rsid w:val="004B678F"/>
    <w:rsid w:val="004B6FD7"/>
    <w:rsid w:val="004B739C"/>
    <w:rsid w:val="004B777D"/>
    <w:rsid w:val="004B7A51"/>
    <w:rsid w:val="004C010F"/>
    <w:rsid w:val="004C10BE"/>
    <w:rsid w:val="004C19DB"/>
    <w:rsid w:val="004C1E47"/>
    <w:rsid w:val="004C2062"/>
    <w:rsid w:val="004C295B"/>
    <w:rsid w:val="004C3637"/>
    <w:rsid w:val="004C4122"/>
    <w:rsid w:val="004C4AEF"/>
    <w:rsid w:val="004C4F98"/>
    <w:rsid w:val="004C560D"/>
    <w:rsid w:val="004C5D9F"/>
    <w:rsid w:val="004C6008"/>
    <w:rsid w:val="004C650C"/>
    <w:rsid w:val="004C6885"/>
    <w:rsid w:val="004C74EE"/>
    <w:rsid w:val="004C7CE2"/>
    <w:rsid w:val="004D03AD"/>
    <w:rsid w:val="004D1350"/>
    <w:rsid w:val="004D189F"/>
    <w:rsid w:val="004D29FA"/>
    <w:rsid w:val="004D2C76"/>
    <w:rsid w:val="004D3101"/>
    <w:rsid w:val="004D36FD"/>
    <w:rsid w:val="004D3E94"/>
    <w:rsid w:val="004D5606"/>
    <w:rsid w:val="004D5C53"/>
    <w:rsid w:val="004D5ED2"/>
    <w:rsid w:val="004E0F0E"/>
    <w:rsid w:val="004E2756"/>
    <w:rsid w:val="004E3741"/>
    <w:rsid w:val="004E3A9C"/>
    <w:rsid w:val="004E3E33"/>
    <w:rsid w:val="004E4C81"/>
    <w:rsid w:val="004E529A"/>
    <w:rsid w:val="004E6694"/>
    <w:rsid w:val="004E6F47"/>
    <w:rsid w:val="004E74BA"/>
    <w:rsid w:val="004F00B4"/>
    <w:rsid w:val="004F01B8"/>
    <w:rsid w:val="004F0A7D"/>
    <w:rsid w:val="004F1022"/>
    <w:rsid w:val="004F1922"/>
    <w:rsid w:val="004F27C5"/>
    <w:rsid w:val="004F28E7"/>
    <w:rsid w:val="004F301B"/>
    <w:rsid w:val="004F4A80"/>
    <w:rsid w:val="004F643C"/>
    <w:rsid w:val="004F7599"/>
    <w:rsid w:val="005002F5"/>
    <w:rsid w:val="00500D0D"/>
    <w:rsid w:val="00500DF0"/>
    <w:rsid w:val="00501563"/>
    <w:rsid w:val="0050186B"/>
    <w:rsid w:val="00501BDB"/>
    <w:rsid w:val="00501E8D"/>
    <w:rsid w:val="0050335B"/>
    <w:rsid w:val="00503627"/>
    <w:rsid w:val="005036B9"/>
    <w:rsid w:val="00503EA9"/>
    <w:rsid w:val="00503F53"/>
    <w:rsid w:val="00504136"/>
    <w:rsid w:val="005042DF"/>
    <w:rsid w:val="005044B5"/>
    <w:rsid w:val="00505A3E"/>
    <w:rsid w:val="00506284"/>
    <w:rsid w:val="00506B8E"/>
    <w:rsid w:val="0050744E"/>
    <w:rsid w:val="00510696"/>
    <w:rsid w:val="00511954"/>
    <w:rsid w:val="00512B65"/>
    <w:rsid w:val="005137C1"/>
    <w:rsid w:val="0051415E"/>
    <w:rsid w:val="00514CB6"/>
    <w:rsid w:val="00516733"/>
    <w:rsid w:val="00516F61"/>
    <w:rsid w:val="005170EF"/>
    <w:rsid w:val="0051798C"/>
    <w:rsid w:val="00521862"/>
    <w:rsid w:val="0052204E"/>
    <w:rsid w:val="0052223C"/>
    <w:rsid w:val="00522E37"/>
    <w:rsid w:val="0052399E"/>
    <w:rsid w:val="00523B47"/>
    <w:rsid w:val="005247A9"/>
    <w:rsid w:val="005248C7"/>
    <w:rsid w:val="00524DA4"/>
    <w:rsid w:val="0052500C"/>
    <w:rsid w:val="00525D5A"/>
    <w:rsid w:val="0052635C"/>
    <w:rsid w:val="00526482"/>
    <w:rsid w:val="00527629"/>
    <w:rsid w:val="005304EF"/>
    <w:rsid w:val="00530C29"/>
    <w:rsid w:val="005325D7"/>
    <w:rsid w:val="00533F97"/>
    <w:rsid w:val="00534ACC"/>
    <w:rsid w:val="00534E86"/>
    <w:rsid w:val="005358CB"/>
    <w:rsid w:val="0053606A"/>
    <w:rsid w:val="005369B0"/>
    <w:rsid w:val="00536FC9"/>
    <w:rsid w:val="00537688"/>
    <w:rsid w:val="00537A32"/>
    <w:rsid w:val="00537B51"/>
    <w:rsid w:val="00537EA2"/>
    <w:rsid w:val="00541AE9"/>
    <w:rsid w:val="00543147"/>
    <w:rsid w:val="0054400B"/>
    <w:rsid w:val="0054441E"/>
    <w:rsid w:val="00544EC3"/>
    <w:rsid w:val="005452D7"/>
    <w:rsid w:val="005455CD"/>
    <w:rsid w:val="005456F5"/>
    <w:rsid w:val="00545732"/>
    <w:rsid w:val="00545D04"/>
    <w:rsid w:val="005471D8"/>
    <w:rsid w:val="00551388"/>
    <w:rsid w:val="0055247E"/>
    <w:rsid w:val="00552E31"/>
    <w:rsid w:val="0055339B"/>
    <w:rsid w:val="00553D4C"/>
    <w:rsid w:val="00554290"/>
    <w:rsid w:val="00554857"/>
    <w:rsid w:val="00554A37"/>
    <w:rsid w:val="00554CB0"/>
    <w:rsid w:val="005550D9"/>
    <w:rsid w:val="00555868"/>
    <w:rsid w:val="00556A68"/>
    <w:rsid w:val="00556E1A"/>
    <w:rsid w:val="0055700E"/>
    <w:rsid w:val="005570B6"/>
    <w:rsid w:val="00560554"/>
    <w:rsid w:val="00561144"/>
    <w:rsid w:val="00561636"/>
    <w:rsid w:val="00563088"/>
    <w:rsid w:val="00563EB8"/>
    <w:rsid w:val="0056485A"/>
    <w:rsid w:val="00564BA9"/>
    <w:rsid w:val="00564CB6"/>
    <w:rsid w:val="005653CE"/>
    <w:rsid w:val="00566778"/>
    <w:rsid w:val="00566D44"/>
    <w:rsid w:val="005671BC"/>
    <w:rsid w:val="00567252"/>
    <w:rsid w:val="005701D4"/>
    <w:rsid w:val="00570F04"/>
    <w:rsid w:val="005714B1"/>
    <w:rsid w:val="00572B0A"/>
    <w:rsid w:val="00573CF5"/>
    <w:rsid w:val="0057470C"/>
    <w:rsid w:val="00574A59"/>
    <w:rsid w:val="00575210"/>
    <w:rsid w:val="00575E38"/>
    <w:rsid w:val="00576DC9"/>
    <w:rsid w:val="00576E96"/>
    <w:rsid w:val="005772BD"/>
    <w:rsid w:val="005816CD"/>
    <w:rsid w:val="00583079"/>
    <w:rsid w:val="00584890"/>
    <w:rsid w:val="005869B9"/>
    <w:rsid w:val="00586C32"/>
    <w:rsid w:val="005870FB"/>
    <w:rsid w:val="005879E8"/>
    <w:rsid w:val="005905BF"/>
    <w:rsid w:val="00592940"/>
    <w:rsid w:val="00592EFE"/>
    <w:rsid w:val="00593D16"/>
    <w:rsid w:val="00594A56"/>
    <w:rsid w:val="00596715"/>
    <w:rsid w:val="00597570"/>
    <w:rsid w:val="005976BE"/>
    <w:rsid w:val="005976FA"/>
    <w:rsid w:val="005A00FB"/>
    <w:rsid w:val="005A187A"/>
    <w:rsid w:val="005A25AD"/>
    <w:rsid w:val="005A28F6"/>
    <w:rsid w:val="005A2C2B"/>
    <w:rsid w:val="005A3502"/>
    <w:rsid w:val="005A3818"/>
    <w:rsid w:val="005A3D5B"/>
    <w:rsid w:val="005A41CF"/>
    <w:rsid w:val="005A509D"/>
    <w:rsid w:val="005A5D2A"/>
    <w:rsid w:val="005A63DD"/>
    <w:rsid w:val="005A6B5A"/>
    <w:rsid w:val="005A72B0"/>
    <w:rsid w:val="005A7D6A"/>
    <w:rsid w:val="005B01F8"/>
    <w:rsid w:val="005B02EA"/>
    <w:rsid w:val="005B0366"/>
    <w:rsid w:val="005B2D29"/>
    <w:rsid w:val="005B2DD1"/>
    <w:rsid w:val="005B3508"/>
    <w:rsid w:val="005B3A04"/>
    <w:rsid w:val="005B3B38"/>
    <w:rsid w:val="005B3E9A"/>
    <w:rsid w:val="005B4E80"/>
    <w:rsid w:val="005B5D87"/>
    <w:rsid w:val="005B6E4A"/>
    <w:rsid w:val="005B7964"/>
    <w:rsid w:val="005C010B"/>
    <w:rsid w:val="005C012A"/>
    <w:rsid w:val="005C0DDD"/>
    <w:rsid w:val="005C0FFC"/>
    <w:rsid w:val="005C1D58"/>
    <w:rsid w:val="005C24B8"/>
    <w:rsid w:val="005C25D0"/>
    <w:rsid w:val="005C37DB"/>
    <w:rsid w:val="005C3BE7"/>
    <w:rsid w:val="005C51D3"/>
    <w:rsid w:val="005C533C"/>
    <w:rsid w:val="005C5A6A"/>
    <w:rsid w:val="005C5D55"/>
    <w:rsid w:val="005C6DC3"/>
    <w:rsid w:val="005C7D93"/>
    <w:rsid w:val="005D006E"/>
    <w:rsid w:val="005D0D54"/>
    <w:rsid w:val="005D0F66"/>
    <w:rsid w:val="005D253E"/>
    <w:rsid w:val="005D5047"/>
    <w:rsid w:val="005D5452"/>
    <w:rsid w:val="005D5822"/>
    <w:rsid w:val="005D5F18"/>
    <w:rsid w:val="005D6B3D"/>
    <w:rsid w:val="005D7930"/>
    <w:rsid w:val="005D79B0"/>
    <w:rsid w:val="005E06F7"/>
    <w:rsid w:val="005E2244"/>
    <w:rsid w:val="005E3F83"/>
    <w:rsid w:val="005E4652"/>
    <w:rsid w:val="005E528E"/>
    <w:rsid w:val="005E52A1"/>
    <w:rsid w:val="005E59AD"/>
    <w:rsid w:val="005E6838"/>
    <w:rsid w:val="005E773B"/>
    <w:rsid w:val="005E7B42"/>
    <w:rsid w:val="005E7C79"/>
    <w:rsid w:val="005F04AD"/>
    <w:rsid w:val="005F05FC"/>
    <w:rsid w:val="005F0930"/>
    <w:rsid w:val="005F0E66"/>
    <w:rsid w:val="005F1343"/>
    <w:rsid w:val="005F16AE"/>
    <w:rsid w:val="005F2198"/>
    <w:rsid w:val="005F3FAD"/>
    <w:rsid w:val="005F3FCE"/>
    <w:rsid w:val="005F4661"/>
    <w:rsid w:val="005F493C"/>
    <w:rsid w:val="005F5C7C"/>
    <w:rsid w:val="005F61CA"/>
    <w:rsid w:val="005F6955"/>
    <w:rsid w:val="005F69E1"/>
    <w:rsid w:val="005F705A"/>
    <w:rsid w:val="005F79F9"/>
    <w:rsid w:val="005F7FBB"/>
    <w:rsid w:val="00600137"/>
    <w:rsid w:val="006008FE"/>
    <w:rsid w:val="00602613"/>
    <w:rsid w:val="00602C81"/>
    <w:rsid w:val="00603940"/>
    <w:rsid w:val="00604022"/>
    <w:rsid w:val="0060410E"/>
    <w:rsid w:val="00604298"/>
    <w:rsid w:val="006048B0"/>
    <w:rsid w:val="00604983"/>
    <w:rsid w:val="00604C44"/>
    <w:rsid w:val="00605801"/>
    <w:rsid w:val="00605B7F"/>
    <w:rsid w:val="00605E69"/>
    <w:rsid w:val="00606799"/>
    <w:rsid w:val="006068C3"/>
    <w:rsid w:val="006070D8"/>
    <w:rsid w:val="00607152"/>
    <w:rsid w:val="00607BD8"/>
    <w:rsid w:val="006107CD"/>
    <w:rsid w:val="00610C67"/>
    <w:rsid w:val="0061144B"/>
    <w:rsid w:val="006136A7"/>
    <w:rsid w:val="00613C4E"/>
    <w:rsid w:val="00613F3E"/>
    <w:rsid w:val="006140BC"/>
    <w:rsid w:val="006147FB"/>
    <w:rsid w:val="00614BC3"/>
    <w:rsid w:val="0061548C"/>
    <w:rsid w:val="00615A26"/>
    <w:rsid w:val="00615BCE"/>
    <w:rsid w:val="006162B4"/>
    <w:rsid w:val="0061677E"/>
    <w:rsid w:val="006170AA"/>
    <w:rsid w:val="00620964"/>
    <w:rsid w:val="00621354"/>
    <w:rsid w:val="00622B92"/>
    <w:rsid w:val="00623871"/>
    <w:rsid w:val="0062393E"/>
    <w:rsid w:val="00624006"/>
    <w:rsid w:val="006240B5"/>
    <w:rsid w:val="00624E23"/>
    <w:rsid w:val="00627637"/>
    <w:rsid w:val="00627DFC"/>
    <w:rsid w:val="00631072"/>
    <w:rsid w:val="00632434"/>
    <w:rsid w:val="00632609"/>
    <w:rsid w:val="00632D03"/>
    <w:rsid w:val="006342B1"/>
    <w:rsid w:val="0063458B"/>
    <w:rsid w:val="00634855"/>
    <w:rsid w:val="00634DF4"/>
    <w:rsid w:val="00635088"/>
    <w:rsid w:val="0063513A"/>
    <w:rsid w:val="00635B19"/>
    <w:rsid w:val="00636BD9"/>
    <w:rsid w:val="006404E1"/>
    <w:rsid w:val="00640F74"/>
    <w:rsid w:val="0064179B"/>
    <w:rsid w:val="006418DA"/>
    <w:rsid w:val="00642770"/>
    <w:rsid w:val="00642AA9"/>
    <w:rsid w:val="00643897"/>
    <w:rsid w:val="00643B60"/>
    <w:rsid w:val="00643BD3"/>
    <w:rsid w:val="00643CAB"/>
    <w:rsid w:val="00644559"/>
    <w:rsid w:val="0064470D"/>
    <w:rsid w:val="00644E69"/>
    <w:rsid w:val="00645945"/>
    <w:rsid w:val="00647917"/>
    <w:rsid w:val="00647F37"/>
    <w:rsid w:val="00650D4B"/>
    <w:rsid w:val="006512D4"/>
    <w:rsid w:val="0065197F"/>
    <w:rsid w:val="00651A24"/>
    <w:rsid w:val="00651AC1"/>
    <w:rsid w:val="006520A1"/>
    <w:rsid w:val="006523D3"/>
    <w:rsid w:val="006526A8"/>
    <w:rsid w:val="00652FA4"/>
    <w:rsid w:val="00655D1E"/>
    <w:rsid w:val="00655EA4"/>
    <w:rsid w:val="00656476"/>
    <w:rsid w:val="00656B90"/>
    <w:rsid w:val="00656E83"/>
    <w:rsid w:val="00656ED7"/>
    <w:rsid w:val="006571A9"/>
    <w:rsid w:val="0066017F"/>
    <w:rsid w:val="00660FF1"/>
    <w:rsid w:val="00661C4D"/>
    <w:rsid w:val="00661EB1"/>
    <w:rsid w:val="00663B57"/>
    <w:rsid w:val="00664599"/>
    <w:rsid w:val="00664724"/>
    <w:rsid w:val="006648E8"/>
    <w:rsid w:val="00664E3D"/>
    <w:rsid w:val="00665221"/>
    <w:rsid w:val="00665776"/>
    <w:rsid w:val="00666DEB"/>
    <w:rsid w:val="0066732D"/>
    <w:rsid w:val="00667968"/>
    <w:rsid w:val="0067003C"/>
    <w:rsid w:val="006701A7"/>
    <w:rsid w:val="006709E2"/>
    <w:rsid w:val="00670BCD"/>
    <w:rsid w:val="00670DE8"/>
    <w:rsid w:val="00670FC1"/>
    <w:rsid w:val="00672322"/>
    <w:rsid w:val="00672D7B"/>
    <w:rsid w:val="00673757"/>
    <w:rsid w:val="0067391C"/>
    <w:rsid w:val="006745D3"/>
    <w:rsid w:val="00674E5F"/>
    <w:rsid w:val="0067592A"/>
    <w:rsid w:val="0067616F"/>
    <w:rsid w:val="006764E6"/>
    <w:rsid w:val="00676A86"/>
    <w:rsid w:val="006777A0"/>
    <w:rsid w:val="00680689"/>
    <w:rsid w:val="00681177"/>
    <w:rsid w:val="00682523"/>
    <w:rsid w:val="0068349D"/>
    <w:rsid w:val="00685E6E"/>
    <w:rsid w:val="00687951"/>
    <w:rsid w:val="00687AD4"/>
    <w:rsid w:val="006906A6"/>
    <w:rsid w:val="006907FA"/>
    <w:rsid w:val="00691AA2"/>
    <w:rsid w:val="006928C6"/>
    <w:rsid w:val="00692F53"/>
    <w:rsid w:val="00693B3A"/>
    <w:rsid w:val="00693D4E"/>
    <w:rsid w:val="006941F0"/>
    <w:rsid w:val="00695537"/>
    <w:rsid w:val="00696116"/>
    <w:rsid w:val="00696A51"/>
    <w:rsid w:val="00697801"/>
    <w:rsid w:val="006A0814"/>
    <w:rsid w:val="006A0B2B"/>
    <w:rsid w:val="006A0D0C"/>
    <w:rsid w:val="006A1A9D"/>
    <w:rsid w:val="006A2079"/>
    <w:rsid w:val="006A2087"/>
    <w:rsid w:val="006A2414"/>
    <w:rsid w:val="006A2847"/>
    <w:rsid w:val="006A2867"/>
    <w:rsid w:val="006A2C41"/>
    <w:rsid w:val="006A3598"/>
    <w:rsid w:val="006A4012"/>
    <w:rsid w:val="006A40A0"/>
    <w:rsid w:val="006A40B8"/>
    <w:rsid w:val="006A56D6"/>
    <w:rsid w:val="006A5DA7"/>
    <w:rsid w:val="006A67A6"/>
    <w:rsid w:val="006A6B12"/>
    <w:rsid w:val="006A780B"/>
    <w:rsid w:val="006A7911"/>
    <w:rsid w:val="006A7A41"/>
    <w:rsid w:val="006A7F13"/>
    <w:rsid w:val="006B0263"/>
    <w:rsid w:val="006B0D9A"/>
    <w:rsid w:val="006B0E0D"/>
    <w:rsid w:val="006B1166"/>
    <w:rsid w:val="006B2297"/>
    <w:rsid w:val="006B2A8B"/>
    <w:rsid w:val="006B3DDA"/>
    <w:rsid w:val="006B46F4"/>
    <w:rsid w:val="006B4CAA"/>
    <w:rsid w:val="006B58A4"/>
    <w:rsid w:val="006B5B27"/>
    <w:rsid w:val="006B61C5"/>
    <w:rsid w:val="006B6970"/>
    <w:rsid w:val="006C021C"/>
    <w:rsid w:val="006C0461"/>
    <w:rsid w:val="006C0611"/>
    <w:rsid w:val="006C11CB"/>
    <w:rsid w:val="006C125C"/>
    <w:rsid w:val="006C229B"/>
    <w:rsid w:val="006C34BA"/>
    <w:rsid w:val="006C3824"/>
    <w:rsid w:val="006C3CA7"/>
    <w:rsid w:val="006C44B3"/>
    <w:rsid w:val="006C4567"/>
    <w:rsid w:val="006C46E2"/>
    <w:rsid w:val="006C4B51"/>
    <w:rsid w:val="006C53C8"/>
    <w:rsid w:val="006C6E6D"/>
    <w:rsid w:val="006C740E"/>
    <w:rsid w:val="006C7C57"/>
    <w:rsid w:val="006C7D46"/>
    <w:rsid w:val="006D070E"/>
    <w:rsid w:val="006D0C32"/>
    <w:rsid w:val="006D127F"/>
    <w:rsid w:val="006D190E"/>
    <w:rsid w:val="006D1AA5"/>
    <w:rsid w:val="006D38CC"/>
    <w:rsid w:val="006D3AE3"/>
    <w:rsid w:val="006D524D"/>
    <w:rsid w:val="006D5E78"/>
    <w:rsid w:val="006D60D8"/>
    <w:rsid w:val="006D6302"/>
    <w:rsid w:val="006D71A3"/>
    <w:rsid w:val="006E2785"/>
    <w:rsid w:val="006E3161"/>
    <w:rsid w:val="006E35E2"/>
    <w:rsid w:val="006E36D8"/>
    <w:rsid w:val="006E5221"/>
    <w:rsid w:val="006E5FEF"/>
    <w:rsid w:val="006E69A1"/>
    <w:rsid w:val="006E7210"/>
    <w:rsid w:val="006E74DB"/>
    <w:rsid w:val="006E78FF"/>
    <w:rsid w:val="006F04EF"/>
    <w:rsid w:val="006F0CF5"/>
    <w:rsid w:val="006F0E8A"/>
    <w:rsid w:val="006F1B51"/>
    <w:rsid w:val="006F208A"/>
    <w:rsid w:val="006F5EED"/>
    <w:rsid w:val="006F76B2"/>
    <w:rsid w:val="006F7A6F"/>
    <w:rsid w:val="006F7BC9"/>
    <w:rsid w:val="007000BC"/>
    <w:rsid w:val="007016F4"/>
    <w:rsid w:val="00701971"/>
    <w:rsid w:val="00701A17"/>
    <w:rsid w:val="00702032"/>
    <w:rsid w:val="00702602"/>
    <w:rsid w:val="00702A13"/>
    <w:rsid w:val="00702CFD"/>
    <w:rsid w:val="007039B1"/>
    <w:rsid w:val="007044F2"/>
    <w:rsid w:val="00704F9C"/>
    <w:rsid w:val="00707988"/>
    <w:rsid w:val="00707A44"/>
    <w:rsid w:val="00707A72"/>
    <w:rsid w:val="00710980"/>
    <w:rsid w:val="007110FB"/>
    <w:rsid w:val="00711846"/>
    <w:rsid w:val="00711E55"/>
    <w:rsid w:val="00712158"/>
    <w:rsid w:val="00712E61"/>
    <w:rsid w:val="00712E9A"/>
    <w:rsid w:val="00713638"/>
    <w:rsid w:val="0071396A"/>
    <w:rsid w:val="0071421C"/>
    <w:rsid w:val="007145F6"/>
    <w:rsid w:val="00714B4D"/>
    <w:rsid w:val="007157A1"/>
    <w:rsid w:val="00717996"/>
    <w:rsid w:val="00720598"/>
    <w:rsid w:val="00720B1A"/>
    <w:rsid w:val="00721364"/>
    <w:rsid w:val="00721A07"/>
    <w:rsid w:val="00722221"/>
    <w:rsid w:val="0072253B"/>
    <w:rsid w:val="00723739"/>
    <w:rsid w:val="00723F7B"/>
    <w:rsid w:val="0072402A"/>
    <w:rsid w:val="007254C2"/>
    <w:rsid w:val="007254E9"/>
    <w:rsid w:val="00725D68"/>
    <w:rsid w:val="00726746"/>
    <w:rsid w:val="00727249"/>
    <w:rsid w:val="00727BCA"/>
    <w:rsid w:val="00727F58"/>
    <w:rsid w:val="00731283"/>
    <w:rsid w:val="00731427"/>
    <w:rsid w:val="00731A8B"/>
    <w:rsid w:val="0073262A"/>
    <w:rsid w:val="00732819"/>
    <w:rsid w:val="007332F5"/>
    <w:rsid w:val="007333B1"/>
    <w:rsid w:val="00734664"/>
    <w:rsid w:val="00734A0A"/>
    <w:rsid w:val="00734F92"/>
    <w:rsid w:val="007363FA"/>
    <w:rsid w:val="00737396"/>
    <w:rsid w:val="00740A24"/>
    <w:rsid w:val="00741168"/>
    <w:rsid w:val="0074143F"/>
    <w:rsid w:val="00741C85"/>
    <w:rsid w:val="00743617"/>
    <w:rsid w:val="007448B1"/>
    <w:rsid w:val="00744922"/>
    <w:rsid w:val="0074640D"/>
    <w:rsid w:val="0074675F"/>
    <w:rsid w:val="0074697D"/>
    <w:rsid w:val="0074751D"/>
    <w:rsid w:val="00752A54"/>
    <w:rsid w:val="007532A4"/>
    <w:rsid w:val="007543EF"/>
    <w:rsid w:val="0075479D"/>
    <w:rsid w:val="0075499F"/>
    <w:rsid w:val="00755192"/>
    <w:rsid w:val="007551AE"/>
    <w:rsid w:val="00756D82"/>
    <w:rsid w:val="00757B7A"/>
    <w:rsid w:val="00757E0C"/>
    <w:rsid w:val="00757FF0"/>
    <w:rsid w:val="0076123B"/>
    <w:rsid w:val="0076157E"/>
    <w:rsid w:val="007616AE"/>
    <w:rsid w:val="00761E5C"/>
    <w:rsid w:val="007626DE"/>
    <w:rsid w:val="0076289E"/>
    <w:rsid w:val="00763157"/>
    <w:rsid w:val="0076362A"/>
    <w:rsid w:val="0076418F"/>
    <w:rsid w:val="007648A3"/>
    <w:rsid w:val="00764B8F"/>
    <w:rsid w:val="007658F5"/>
    <w:rsid w:val="0076673E"/>
    <w:rsid w:val="00766B79"/>
    <w:rsid w:val="0076746A"/>
    <w:rsid w:val="007679D0"/>
    <w:rsid w:val="00767FB1"/>
    <w:rsid w:val="00770744"/>
    <w:rsid w:val="00770978"/>
    <w:rsid w:val="00770A90"/>
    <w:rsid w:val="00770E88"/>
    <w:rsid w:val="007741FF"/>
    <w:rsid w:val="007769F4"/>
    <w:rsid w:val="00776D34"/>
    <w:rsid w:val="00776E6B"/>
    <w:rsid w:val="007775CC"/>
    <w:rsid w:val="0077789A"/>
    <w:rsid w:val="00777E11"/>
    <w:rsid w:val="007812BA"/>
    <w:rsid w:val="00781C6B"/>
    <w:rsid w:val="00781CB4"/>
    <w:rsid w:val="007825D7"/>
    <w:rsid w:val="00782615"/>
    <w:rsid w:val="00782C73"/>
    <w:rsid w:val="007841B6"/>
    <w:rsid w:val="0078422B"/>
    <w:rsid w:val="00785350"/>
    <w:rsid w:val="00785C6F"/>
    <w:rsid w:val="007863C2"/>
    <w:rsid w:val="0078731C"/>
    <w:rsid w:val="007877AF"/>
    <w:rsid w:val="0079003C"/>
    <w:rsid w:val="007906A9"/>
    <w:rsid w:val="00790BD4"/>
    <w:rsid w:val="00790CF8"/>
    <w:rsid w:val="00790E88"/>
    <w:rsid w:val="00792077"/>
    <w:rsid w:val="00792632"/>
    <w:rsid w:val="00792CA5"/>
    <w:rsid w:val="00792E32"/>
    <w:rsid w:val="00792EFB"/>
    <w:rsid w:val="007942A1"/>
    <w:rsid w:val="007945EC"/>
    <w:rsid w:val="00794793"/>
    <w:rsid w:val="007949FB"/>
    <w:rsid w:val="00795069"/>
    <w:rsid w:val="007961A4"/>
    <w:rsid w:val="0079646A"/>
    <w:rsid w:val="00796F4A"/>
    <w:rsid w:val="007970E3"/>
    <w:rsid w:val="007A1271"/>
    <w:rsid w:val="007A1742"/>
    <w:rsid w:val="007A1D1B"/>
    <w:rsid w:val="007A21E0"/>
    <w:rsid w:val="007A2D45"/>
    <w:rsid w:val="007A2DDE"/>
    <w:rsid w:val="007A3B24"/>
    <w:rsid w:val="007A42DA"/>
    <w:rsid w:val="007A46EB"/>
    <w:rsid w:val="007A4C56"/>
    <w:rsid w:val="007A6631"/>
    <w:rsid w:val="007A67FF"/>
    <w:rsid w:val="007A7099"/>
    <w:rsid w:val="007A7327"/>
    <w:rsid w:val="007A76A9"/>
    <w:rsid w:val="007B0088"/>
    <w:rsid w:val="007B1178"/>
    <w:rsid w:val="007B1192"/>
    <w:rsid w:val="007B1328"/>
    <w:rsid w:val="007B1A4E"/>
    <w:rsid w:val="007B2A22"/>
    <w:rsid w:val="007B2A93"/>
    <w:rsid w:val="007B4B0A"/>
    <w:rsid w:val="007B5283"/>
    <w:rsid w:val="007B535C"/>
    <w:rsid w:val="007B5F7E"/>
    <w:rsid w:val="007B6494"/>
    <w:rsid w:val="007B6D4C"/>
    <w:rsid w:val="007C017A"/>
    <w:rsid w:val="007C0EA6"/>
    <w:rsid w:val="007C107A"/>
    <w:rsid w:val="007C13CE"/>
    <w:rsid w:val="007C13F6"/>
    <w:rsid w:val="007C15F1"/>
    <w:rsid w:val="007C1940"/>
    <w:rsid w:val="007C214F"/>
    <w:rsid w:val="007C257A"/>
    <w:rsid w:val="007C2856"/>
    <w:rsid w:val="007C3390"/>
    <w:rsid w:val="007C3970"/>
    <w:rsid w:val="007C4801"/>
    <w:rsid w:val="007C7933"/>
    <w:rsid w:val="007D0504"/>
    <w:rsid w:val="007D1C5B"/>
    <w:rsid w:val="007D25FF"/>
    <w:rsid w:val="007D49ED"/>
    <w:rsid w:val="007D4CD4"/>
    <w:rsid w:val="007D4D9E"/>
    <w:rsid w:val="007D4FBC"/>
    <w:rsid w:val="007D5495"/>
    <w:rsid w:val="007D55A7"/>
    <w:rsid w:val="007D658C"/>
    <w:rsid w:val="007D6F85"/>
    <w:rsid w:val="007D77E6"/>
    <w:rsid w:val="007E0062"/>
    <w:rsid w:val="007E03C5"/>
    <w:rsid w:val="007E5B90"/>
    <w:rsid w:val="007E5F93"/>
    <w:rsid w:val="007E6262"/>
    <w:rsid w:val="007F0285"/>
    <w:rsid w:val="007F0AE2"/>
    <w:rsid w:val="007F30BA"/>
    <w:rsid w:val="007F3D32"/>
    <w:rsid w:val="007F45CA"/>
    <w:rsid w:val="007F5931"/>
    <w:rsid w:val="007F66D0"/>
    <w:rsid w:val="007F7354"/>
    <w:rsid w:val="007F7558"/>
    <w:rsid w:val="007F7A9E"/>
    <w:rsid w:val="00800A75"/>
    <w:rsid w:val="00800C4C"/>
    <w:rsid w:val="00800D47"/>
    <w:rsid w:val="00801B68"/>
    <w:rsid w:val="00802230"/>
    <w:rsid w:val="0080369E"/>
    <w:rsid w:val="0080387A"/>
    <w:rsid w:val="00803C52"/>
    <w:rsid w:val="00803F6E"/>
    <w:rsid w:val="00805E88"/>
    <w:rsid w:val="00806A41"/>
    <w:rsid w:val="00807DFA"/>
    <w:rsid w:val="00810C2B"/>
    <w:rsid w:val="00810D1A"/>
    <w:rsid w:val="00810DD0"/>
    <w:rsid w:val="00811106"/>
    <w:rsid w:val="00811296"/>
    <w:rsid w:val="008117A5"/>
    <w:rsid w:val="00812483"/>
    <w:rsid w:val="008126D2"/>
    <w:rsid w:val="00812ADC"/>
    <w:rsid w:val="00812D1E"/>
    <w:rsid w:val="0081327E"/>
    <w:rsid w:val="00814494"/>
    <w:rsid w:val="00816DC5"/>
    <w:rsid w:val="008175E3"/>
    <w:rsid w:val="008178A3"/>
    <w:rsid w:val="008201E5"/>
    <w:rsid w:val="00821984"/>
    <w:rsid w:val="00821D25"/>
    <w:rsid w:val="00821E13"/>
    <w:rsid w:val="00822774"/>
    <w:rsid w:val="00822976"/>
    <w:rsid w:val="00823685"/>
    <w:rsid w:val="00823928"/>
    <w:rsid w:val="008241E3"/>
    <w:rsid w:val="00824215"/>
    <w:rsid w:val="00824A0A"/>
    <w:rsid w:val="00824A0C"/>
    <w:rsid w:val="0082586E"/>
    <w:rsid w:val="00826125"/>
    <w:rsid w:val="008261EA"/>
    <w:rsid w:val="0082682F"/>
    <w:rsid w:val="008271ED"/>
    <w:rsid w:val="008274B3"/>
    <w:rsid w:val="008276E6"/>
    <w:rsid w:val="008305C6"/>
    <w:rsid w:val="00832FDE"/>
    <w:rsid w:val="00833C91"/>
    <w:rsid w:val="0083454F"/>
    <w:rsid w:val="00834B2D"/>
    <w:rsid w:val="00835633"/>
    <w:rsid w:val="00835BCA"/>
    <w:rsid w:val="00836026"/>
    <w:rsid w:val="00836070"/>
    <w:rsid w:val="00836CC8"/>
    <w:rsid w:val="008370F5"/>
    <w:rsid w:val="00837480"/>
    <w:rsid w:val="00837792"/>
    <w:rsid w:val="00837A06"/>
    <w:rsid w:val="00837EFC"/>
    <w:rsid w:val="00840788"/>
    <w:rsid w:val="00841D06"/>
    <w:rsid w:val="00841F03"/>
    <w:rsid w:val="008422B8"/>
    <w:rsid w:val="00842494"/>
    <w:rsid w:val="0084379B"/>
    <w:rsid w:val="00843E19"/>
    <w:rsid w:val="008442A8"/>
    <w:rsid w:val="008442B7"/>
    <w:rsid w:val="00844637"/>
    <w:rsid w:val="00845EC8"/>
    <w:rsid w:val="00846501"/>
    <w:rsid w:val="00846676"/>
    <w:rsid w:val="00846C3F"/>
    <w:rsid w:val="00847187"/>
    <w:rsid w:val="00847B54"/>
    <w:rsid w:val="008502D0"/>
    <w:rsid w:val="00850476"/>
    <w:rsid w:val="008507FF"/>
    <w:rsid w:val="00851995"/>
    <w:rsid w:val="00851F3B"/>
    <w:rsid w:val="00852245"/>
    <w:rsid w:val="00852540"/>
    <w:rsid w:val="008526E9"/>
    <w:rsid w:val="00852A69"/>
    <w:rsid w:val="00852B9A"/>
    <w:rsid w:val="008538FE"/>
    <w:rsid w:val="00853901"/>
    <w:rsid w:val="00853C8B"/>
    <w:rsid w:val="008541E0"/>
    <w:rsid w:val="0085471C"/>
    <w:rsid w:val="008549F1"/>
    <w:rsid w:val="00855B1A"/>
    <w:rsid w:val="00855BB2"/>
    <w:rsid w:val="00856100"/>
    <w:rsid w:val="0085610A"/>
    <w:rsid w:val="008567D3"/>
    <w:rsid w:val="008600C5"/>
    <w:rsid w:val="0086039E"/>
    <w:rsid w:val="00860ED3"/>
    <w:rsid w:val="00861686"/>
    <w:rsid w:val="00861B23"/>
    <w:rsid w:val="008624C2"/>
    <w:rsid w:val="0086294D"/>
    <w:rsid w:val="00862D30"/>
    <w:rsid w:val="00864BD7"/>
    <w:rsid w:val="008657E2"/>
    <w:rsid w:val="0086642B"/>
    <w:rsid w:val="00866644"/>
    <w:rsid w:val="0086688C"/>
    <w:rsid w:val="00867865"/>
    <w:rsid w:val="008708D9"/>
    <w:rsid w:val="00870FB1"/>
    <w:rsid w:val="0087108B"/>
    <w:rsid w:val="008711FD"/>
    <w:rsid w:val="00871E21"/>
    <w:rsid w:val="00872793"/>
    <w:rsid w:val="008727A9"/>
    <w:rsid w:val="00872B4D"/>
    <w:rsid w:val="0087438F"/>
    <w:rsid w:val="00875026"/>
    <w:rsid w:val="008750F2"/>
    <w:rsid w:val="008754A8"/>
    <w:rsid w:val="0087648F"/>
    <w:rsid w:val="008767D7"/>
    <w:rsid w:val="00876F57"/>
    <w:rsid w:val="00877A12"/>
    <w:rsid w:val="00880117"/>
    <w:rsid w:val="00880F7B"/>
    <w:rsid w:val="0088158A"/>
    <w:rsid w:val="008824BC"/>
    <w:rsid w:val="008825D1"/>
    <w:rsid w:val="00882DB9"/>
    <w:rsid w:val="00882FB0"/>
    <w:rsid w:val="0088385C"/>
    <w:rsid w:val="00885302"/>
    <w:rsid w:val="0088565B"/>
    <w:rsid w:val="008862AC"/>
    <w:rsid w:val="008865B9"/>
    <w:rsid w:val="0088689F"/>
    <w:rsid w:val="008869DD"/>
    <w:rsid w:val="00886B81"/>
    <w:rsid w:val="00886FA7"/>
    <w:rsid w:val="0089021B"/>
    <w:rsid w:val="008919F8"/>
    <w:rsid w:val="00891D94"/>
    <w:rsid w:val="008920EF"/>
    <w:rsid w:val="00892644"/>
    <w:rsid w:val="008929D8"/>
    <w:rsid w:val="0089376B"/>
    <w:rsid w:val="00893CBE"/>
    <w:rsid w:val="00894216"/>
    <w:rsid w:val="008946C6"/>
    <w:rsid w:val="00894BC2"/>
    <w:rsid w:val="00894DFD"/>
    <w:rsid w:val="00895ED5"/>
    <w:rsid w:val="0089608F"/>
    <w:rsid w:val="0089662B"/>
    <w:rsid w:val="00896795"/>
    <w:rsid w:val="00896F6E"/>
    <w:rsid w:val="00897286"/>
    <w:rsid w:val="008A0533"/>
    <w:rsid w:val="008A105D"/>
    <w:rsid w:val="008A1186"/>
    <w:rsid w:val="008A4150"/>
    <w:rsid w:val="008A4201"/>
    <w:rsid w:val="008A4413"/>
    <w:rsid w:val="008A46F8"/>
    <w:rsid w:val="008A471E"/>
    <w:rsid w:val="008A557E"/>
    <w:rsid w:val="008A73FB"/>
    <w:rsid w:val="008A7454"/>
    <w:rsid w:val="008A7BAE"/>
    <w:rsid w:val="008A7FAA"/>
    <w:rsid w:val="008B0280"/>
    <w:rsid w:val="008B0910"/>
    <w:rsid w:val="008B0A7C"/>
    <w:rsid w:val="008B0DAE"/>
    <w:rsid w:val="008B1D1B"/>
    <w:rsid w:val="008B20AE"/>
    <w:rsid w:val="008B4D42"/>
    <w:rsid w:val="008B57C0"/>
    <w:rsid w:val="008B5EBC"/>
    <w:rsid w:val="008B6046"/>
    <w:rsid w:val="008B74D2"/>
    <w:rsid w:val="008C0A94"/>
    <w:rsid w:val="008C1407"/>
    <w:rsid w:val="008C1ABB"/>
    <w:rsid w:val="008C2F81"/>
    <w:rsid w:val="008C5500"/>
    <w:rsid w:val="008C5B5F"/>
    <w:rsid w:val="008C7389"/>
    <w:rsid w:val="008C75FA"/>
    <w:rsid w:val="008D0D3A"/>
    <w:rsid w:val="008D0E03"/>
    <w:rsid w:val="008D3AFD"/>
    <w:rsid w:val="008D4853"/>
    <w:rsid w:val="008D492D"/>
    <w:rsid w:val="008D574B"/>
    <w:rsid w:val="008D5974"/>
    <w:rsid w:val="008D5B99"/>
    <w:rsid w:val="008D5CD1"/>
    <w:rsid w:val="008D5F8A"/>
    <w:rsid w:val="008D73E0"/>
    <w:rsid w:val="008D7CF3"/>
    <w:rsid w:val="008E0BAF"/>
    <w:rsid w:val="008E1618"/>
    <w:rsid w:val="008E1701"/>
    <w:rsid w:val="008E1FF6"/>
    <w:rsid w:val="008E211E"/>
    <w:rsid w:val="008E2C30"/>
    <w:rsid w:val="008E3F93"/>
    <w:rsid w:val="008E5949"/>
    <w:rsid w:val="008E6BDE"/>
    <w:rsid w:val="008F1495"/>
    <w:rsid w:val="008F1624"/>
    <w:rsid w:val="008F1A6A"/>
    <w:rsid w:val="008F1E16"/>
    <w:rsid w:val="008F2127"/>
    <w:rsid w:val="008F221C"/>
    <w:rsid w:val="008F39E1"/>
    <w:rsid w:val="008F43A8"/>
    <w:rsid w:val="008F4541"/>
    <w:rsid w:val="008F4E56"/>
    <w:rsid w:val="008F5DBA"/>
    <w:rsid w:val="008F6BFE"/>
    <w:rsid w:val="008F6F53"/>
    <w:rsid w:val="008F7317"/>
    <w:rsid w:val="008F79E1"/>
    <w:rsid w:val="008F7D9C"/>
    <w:rsid w:val="008F7F6E"/>
    <w:rsid w:val="009003CA"/>
    <w:rsid w:val="00901C47"/>
    <w:rsid w:val="00902734"/>
    <w:rsid w:val="009034C4"/>
    <w:rsid w:val="00904789"/>
    <w:rsid w:val="009053AA"/>
    <w:rsid w:val="00905E66"/>
    <w:rsid w:val="00906C5D"/>
    <w:rsid w:val="00906DCE"/>
    <w:rsid w:val="00907152"/>
    <w:rsid w:val="00907B85"/>
    <w:rsid w:val="00910553"/>
    <w:rsid w:val="009108F6"/>
    <w:rsid w:val="00910DBF"/>
    <w:rsid w:val="00911B0C"/>
    <w:rsid w:val="00912D03"/>
    <w:rsid w:val="009135CD"/>
    <w:rsid w:val="00913E17"/>
    <w:rsid w:val="00914A0A"/>
    <w:rsid w:val="00914D56"/>
    <w:rsid w:val="009151C9"/>
    <w:rsid w:val="00915A57"/>
    <w:rsid w:val="009165F7"/>
    <w:rsid w:val="00916C28"/>
    <w:rsid w:val="009173BC"/>
    <w:rsid w:val="00920548"/>
    <w:rsid w:val="009210CA"/>
    <w:rsid w:val="00922556"/>
    <w:rsid w:val="00923C12"/>
    <w:rsid w:val="00923F5B"/>
    <w:rsid w:val="00924044"/>
    <w:rsid w:val="00925A51"/>
    <w:rsid w:val="009268BC"/>
    <w:rsid w:val="009268F4"/>
    <w:rsid w:val="00927219"/>
    <w:rsid w:val="0092745D"/>
    <w:rsid w:val="00927E32"/>
    <w:rsid w:val="009305C1"/>
    <w:rsid w:val="009313C6"/>
    <w:rsid w:val="00932FF4"/>
    <w:rsid w:val="00933D36"/>
    <w:rsid w:val="00933D5F"/>
    <w:rsid w:val="00934607"/>
    <w:rsid w:val="00935607"/>
    <w:rsid w:val="00935AAA"/>
    <w:rsid w:val="00935B39"/>
    <w:rsid w:val="0093612B"/>
    <w:rsid w:val="00936A08"/>
    <w:rsid w:val="00936CA2"/>
    <w:rsid w:val="00936DD0"/>
    <w:rsid w:val="0093787D"/>
    <w:rsid w:val="00940601"/>
    <w:rsid w:val="009409E5"/>
    <w:rsid w:val="0094101F"/>
    <w:rsid w:val="009410B0"/>
    <w:rsid w:val="00942485"/>
    <w:rsid w:val="0094257E"/>
    <w:rsid w:val="0094329F"/>
    <w:rsid w:val="0094456C"/>
    <w:rsid w:val="00944A6C"/>
    <w:rsid w:val="0094536E"/>
    <w:rsid w:val="00945F4D"/>
    <w:rsid w:val="00946F3B"/>
    <w:rsid w:val="009474E9"/>
    <w:rsid w:val="009475BD"/>
    <w:rsid w:val="00947916"/>
    <w:rsid w:val="00951008"/>
    <w:rsid w:val="009513B1"/>
    <w:rsid w:val="00952449"/>
    <w:rsid w:val="00952AC8"/>
    <w:rsid w:val="00952D40"/>
    <w:rsid w:val="00952EE3"/>
    <w:rsid w:val="00953C09"/>
    <w:rsid w:val="00954590"/>
    <w:rsid w:val="009549CC"/>
    <w:rsid w:val="009569A0"/>
    <w:rsid w:val="00957257"/>
    <w:rsid w:val="00957E23"/>
    <w:rsid w:val="00960474"/>
    <w:rsid w:val="009617B4"/>
    <w:rsid w:val="00961B26"/>
    <w:rsid w:val="00963406"/>
    <w:rsid w:val="0096389C"/>
    <w:rsid w:val="009639E0"/>
    <w:rsid w:val="00964283"/>
    <w:rsid w:val="00964DAC"/>
    <w:rsid w:val="00965A42"/>
    <w:rsid w:val="00966315"/>
    <w:rsid w:val="00966B28"/>
    <w:rsid w:val="009678B4"/>
    <w:rsid w:val="00970925"/>
    <w:rsid w:val="00971D50"/>
    <w:rsid w:val="00971E17"/>
    <w:rsid w:val="009724C4"/>
    <w:rsid w:val="00973142"/>
    <w:rsid w:val="00973178"/>
    <w:rsid w:val="0097356E"/>
    <w:rsid w:val="00973C0C"/>
    <w:rsid w:val="00973DF3"/>
    <w:rsid w:val="009743D5"/>
    <w:rsid w:val="00974485"/>
    <w:rsid w:val="00975243"/>
    <w:rsid w:val="0097559F"/>
    <w:rsid w:val="0097592B"/>
    <w:rsid w:val="00977D0D"/>
    <w:rsid w:val="00980133"/>
    <w:rsid w:val="009808C4"/>
    <w:rsid w:val="00980C46"/>
    <w:rsid w:val="00982297"/>
    <w:rsid w:val="00982528"/>
    <w:rsid w:val="0098270E"/>
    <w:rsid w:val="00982DA1"/>
    <w:rsid w:val="009838A2"/>
    <w:rsid w:val="00983F1A"/>
    <w:rsid w:val="0098439B"/>
    <w:rsid w:val="00984662"/>
    <w:rsid w:val="00985577"/>
    <w:rsid w:val="009857B1"/>
    <w:rsid w:val="009862C6"/>
    <w:rsid w:val="0098631A"/>
    <w:rsid w:val="009863C5"/>
    <w:rsid w:val="00986863"/>
    <w:rsid w:val="009869B2"/>
    <w:rsid w:val="00986E99"/>
    <w:rsid w:val="00987054"/>
    <w:rsid w:val="009876F1"/>
    <w:rsid w:val="00987702"/>
    <w:rsid w:val="0099190F"/>
    <w:rsid w:val="00991ABB"/>
    <w:rsid w:val="00991C4D"/>
    <w:rsid w:val="00991DBF"/>
    <w:rsid w:val="00992D76"/>
    <w:rsid w:val="009942E3"/>
    <w:rsid w:val="0099618B"/>
    <w:rsid w:val="00997B29"/>
    <w:rsid w:val="00997EAC"/>
    <w:rsid w:val="009A083F"/>
    <w:rsid w:val="009A091B"/>
    <w:rsid w:val="009A11BF"/>
    <w:rsid w:val="009A1945"/>
    <w:rsid w:val="009A2071"/>
    <w:rsid w:val="009A3297"/>
    <w:rsid w:val="009A32D1"/>
    <w:rsid w:val="009A472A"/>
    <w:rsid w:val="009A64A1"/>
    <w:rsid w:val="009A69EC"/>
    <w:rsid w:val="009A6C05"/>
    <w:rsid w:val="009A79CD"/>
    <w:rsid w:val="009B15DB"/>
    <w:rsid w:val="009B4CF9"/>
    <w:rsid w:val="009B4D5A"/>
    <w:rsid w:val="009B4F09"/>
    <w:rsid w:val="009B616F"/>
    <w:rsid w:val="009B66AE"/>
    <w:rsid w:val="009BFF8D"/>
    <w:rsid w:val="009C0B5F"/>
    <w:rsid w:val="009C0C8D"/>
    <w:rsid w:val="009C1744"/>
    <w:rsid w:val="009C1A44"/>
    <w:rsid w:val="009C1B3C"/>
    <w:rsid w:val="009C2102"/>
    <w:rsid w:val="009C4FB5"/>
    <w:rsid w:val="009C537F"/>
    <w:rsid w:val="009C55BE"/>
    <w:rsid w:val="009C5D79"/>
    <w:rsid w:val="009C64D1"/>
    <w:rsid w:val="009C6DE6"/>
    <w:rsid w:val="009C7088"/>
    <w:rsid w:val="009C777E"/>
    <w:rsid w:val="009C7A58"/>
    <w:rsid w:val="009C7E45"/>
    <w:rsid w:val="009D04BE"/>
    <w:rsid w:val="009D0C48"/>
    <w:rsid w:val="009D0F0A"/>
    <w:rsid w:val="009D1193"/>
    <w:rsid w:val="009D2939"/>
    <w:rsid w:val="009D2DB2"/>
    <w:rsid w:val="009D2E38"/>
    <w:rsid w:val="009D45E3"/>
    <w:rsid w:val="009D490A"/>
    <w:rsid w:val="009D49D2"/>
    <w:rsid w:val="009D4C1F"/>
    <w:rsid w:val="009D4E88"/>
    <w:rsid w:val="009D5552"/>
    <w:rsid w:val="009D5C75"/>
    <w:rsid w:val="009D6041"/>
    <w:rsid w:val="009D6436"/>
    <w:rsid w:val="009D677C"/>
    <w:rsid w:val="009D717B"/>
    <w:rsid w:val="009D75A3"/>
    <w:rsid w:val="009D7C30"/>
    <w:rsid w:val="009E156F"/>
    <w:rsid w:val="009E2391"/>
    <w:rsid w:val="009E2A44"/>
    <w:rsid w:val="009E2B95"/>
    <w:rsid w:val="009E50BB"/>
    <w:rsid w:val="009E52D9"/>
    <w:rsid w:val="009E65FD"/>
    <w:rsid w:val="009E71EF"/>
    <w:rsid w:val="009E7250"/>
    <w:rsid w:val="009E797C"/>
    <w:rsid w:val="009F0C23"/>
    <w:rsid w:val="009F0E33"/>
    <w:rsid w:val="009F1383"/>
    <w:rsid w:val="009F1AE8"/>
    <w:rsid w:val="009F28C5"/>
    <w:rsid w:val="009F2E41"/>
    <w:rsid w:val="009F2EB2"/>
    <w:rsid w:val="009F3996"/>
    <w:rsid w:val="009F473A"/>
    <w:rsid w:val="009F50F6"/>
    <w:rsid w:val="009F5C02"/>
    <w:rsid w:val="009F65DD"/>
    <w:rsid w:val="009F687F"/>
    <w:rsid w:val="009F6D2D"/>
    <w:rsid w:val="009F6D77"/>
    <w:rsid w:val="009F6FF7"/>
    <w:rsid w:val="009F796B"/>
    <w:rsid w:val="00A0020F"/>
    <w:rsid w:val="00A008B0"/>
    <w:rsid w:val="00A01B7C"/>
    <w:rsid w:val="00A0529D"/>
    <w:rsid w:val="00A056EC"/>
    <w:rsid w:val="00A06093"/>
    <w:rsid w:val="00A0653E"/>
    <w:rsid w:val="00A06C93"/>
    <w:rsid w:val="00A07BC9"/>
    <w:rsid w:val="00A11704"/>
    <w:rsid w:val="00A11909"/>
    <w:rsid w:val="00A1334C"/>
    <w:rsid w:val="00A134F2"/>
    <w:rsid w:val="00A13C85"/>
    <w:rsid w:val="00A145ED"/>
    <w:rsid w:val="00A1478A"/>
    <w:rsid w:val="00A15996"/>
    <w:rsid w:val="00A166C7"/>
    <w:rsid w:val="00A16B68"/>
    <w:rsid w:val="00A177A7"/>
    <w:rsid w:val="00A17BA6"/>
    <w:rsid w:val="00A21FA3"/>
    <w:rsid w:val="00A237EF"/>
    <w:rsid w:val="00A23AB0"/>
    <w:rsid w:val="00A23EDE"/>
    <w:rsid w:val="00A2446B"/>
    <w:rsid w:val="00A24477"/>
    <w:rsid w:val="00A24D76"/>
    <w:rsid w:val="00A2552B"/>
    <w:rsid w:val="00A259E7"/>
    <w:rsid w:val="00A32131"/>
    <w:rsid w:val="00A321A8"/>
    <w:rsid w:val="00A3259A"/>
    <w:rsid w:val="00A32B5F"/>
    <w:rsid w:val="00A331F1"/>
    <w:rsid w:val="00A333DE"/>
    <w:rsid w:val="00A33567"/>
    <w:rsid w:val="00A33A01"/>
    <w:rsid w:val="00A34BCB"/>
    <w:rsid w:val="00A34F4B"/>
    <w:rsid w:val="00A35278"/>
    <w:rsid w:val="00A3565B"/>
    <w:rsid w:val="00A35D9A"/>
    <w:rsid w:val="00A36445"/>
    <w:rsid w:val="00A3660B"/>
    <w:rsid w:val="00A36846"/>
    <w:rsid w:val="00A36FE7"/>
    <w:rsid w:val="00A372E4"/>
    <w:rsid w:val="00A372F9"/>
    <w:rsid w:val="00A404F2"/>
    <w:rsid w:val="00A40B8E"/>
    <w:rsid w:val="00A40FE5"/>
    <w:rsid w:val="00A41635"/>
    <w:rsid w:val="00A4199C"/>
    <w:rsid w:val="00A41D64"/>
    <w:rsid w:val="00A42C0E"/>
    <w:rsid w:val="00A42F7F"/>
    <w:rsid w:val="00A43DFE"/>
    <w:rsid w:val="00A44410"/>
    <w:rsid w:val="00A45073"/>
    <w:rsid w:val="00A46595"/>
    <w:rsid w:val="00A46D4C"/>
    <w:rsid w:val="00A477EF"/>
    <w:rsid w:val="00A47ECB"/>
    <w:rsid w:val="00A50712"/>
    <w:rsid w:val="00A50FE9"/>
    <w:rsid w:val="00A512BE"/>
    <w:rsid w:val="00A51644"/>
    <w:rsid w:val="00A51C0A"/>
    <w:rsid w:val="00A5212D"/>
    <w:rsid w:val="00A523EA"/>
    <w:rsid w:val="00A52516"/>
    <w:rsid w:val="00A53887"/>
    <w:rsid w:val="00A53A56"/>
    <w:rsid w:val="00A5412C"/>
    <w:rsid w:val="00A54315"/>
    <w:rsid w:val="00A54A1E"/>
    <w:rsid w:val="00A55000"/>
    <w:rsid w:val="00A550CA"/>
    <w:rsid w:val="00A55480"/>
    <w:rsid w:val="00A555CD"/>
    <w:rsid w:val="00A55826"/>
    <w:rsid w:val="00A55939"/>
    <w:rsid w:val="00A56CCD"/>
    <w:rsid w:val="00A57342"/>
    <w:rsid w:val="00A57A77"/>
    <w:rsid w:val="00A60542"/>
    <w:rsid w:val="00A6072B"/>
    <w:rsid w:val="00A608E3"/>
    <w:rsid w:val="00A61B1A"/>
    <w:rsid w:val="00A61F7F"/>
    <w:rsid w:val="00A6287A"/>
    <w:rsid w:val="00A63673"/>
    <w:rsid w:val="00A63DC2"/>
    <w:rsid w:val="00A640CC"/>
    <w:rsid w:val="00A6444A"/>
    <w:rsid w:val="00A64B4A"/>
    <w:rsid w:val="00A65053"/>
    <w:rsid w:val="00A66013"/>
    <w:rsid w:val="00A66272"/>
    <w:rsid w:val="00A6628A"/>
    <w:rsid w:val="00A66297"/>
    <w:rsid w:val="00A662C5"/>
    <w:rsid w:val="00A67D63"/>
    <w:rsid w:val="00A67EF1"/>
    <w:rsid w:val="00A67F3E"/>
    <w:rsid w:val="00A70D21"/>
    <w:rsid w:val="00A71087"/>
    <w:rsid w:val="00A710D9"/>
    <w:rsid w:val="00A71CFE"/>
    <w:rsid w:val="00A72633"/>
    <w:rsid w:val="00A72AF6"/>
    <w:rsid w:val="00A74942"/>
    <w:rsid w:val="00A764C3"/>
    <w:rsid w:val="00A768EF"/>
    <w:rsid w:val="00A76CD4"/>
    <w:rsid w:val="00A772C9"/>
    <w:rsid w:val="00A774EE"/>
    <w:rsid w:val="00A80827"/>
    <w:rsid w:val="00A80B6D"/>
    <w:rsid w:val="00A81575"/>
    <w:rsid w:val="00A8344F"/>
    <w:rsid w:val="00A8391B"/>
    <w:rsid w:val="00A8429B"/>
    <w:rsid w:val="00A84486"/>
    <w:rsid w:val="00A85752"/>
    <w:rsid w:val="00A85DEA"/>
    <w:rsid w:val="00A85E08"/>
    <w:rsid w:val="00A86B71"/>
    <w:rsid w:val="00A86DAF"/>
    <w:rsid w:val="00A86FB4"/>
    <w:rsid w:val="00A87A46"/>
    <w:rsid w:val="00A90806"/>
    <w:rsid w:val="00A90967"/>
    <w:rsid w:val="00A90B53"/>
    <w:rsid w:val="00A91D1D"/>
    <w:rsid w:val="00A94830"/>
    <w:rsid w:val="00A94C51"/>
    <w:rsid w:val="00AA021A"/>
    <w:rsid w:val="00AA05C0"/>
    <w:rsid w:val="00AA0FC9"/>
    <w:rsid w:val="00AA1A4D"/>
    <w:rsid w:val="00AA2D94"/>
    <w:rsid w:val="00AA34DF"/>
    <w:rsid w:val="00AA5D37"/>
    <w:rsid w:val="00AA67BD"/>
    <w:rsid w:val="00AA6F20"/>
    <w:rsid w:val="00AA738D"/>
    <w:rsid w:val="00AA7A92"/>
    <w:rsid w:val="00AA7F59"/>
    <w:rsid w:val="00AB03FA"/>
    <w:rsid w:val="00AB0865"/>
    <w:rsid w:val="00AB1356"/>
    <w:rsid w:val="00AB1E9D"/>
    <w:rsid w:val="00AB2981"/>
    <w:rsid w:val="00AB3C6B"/>
    <w:rsid w:val="00AB41FA"/>
    <w:rsid w:val="00AB4B27"/>
    <w:rsid w:val="00AB4D89"/>
    <w:rsid w:val="00AB5F2D"/>
    <w:rsid w:val="00AB618A"/>
    <w:rsid w:val="00AB627E"/>
    <w:rsid w:val="00AB679D"/>
    <w:rsid w:val="00AB6D49"/>
    <w:rsid w:val="00AB73EB"/>
    <w:rsid w:val="00AB7B2E"/>
    <w:rsid w:val="00AC076E"/>
    <w:rsid w:val="00AC2C4A"/>
    <w:rsid w:val="00AC31F8"/>
    <w:rsid w:val="00AC3536"/>
    <w:rsid w:val="00AC3B6C"/>
    <w:rsid w:val="00AC4C6E"/>
    <w:rsid w:val="00AC5025"/>
    <w:rsid w:val="00AC549A"/>
    <w:rsid w:val="00AC6FD0"/>
    <w:rsid w:val="00AD008B"/>
    <w:rsid w:val="00AD0243"/>
    <w:rsid w:val="00AD1593"/>
    <w:rsid w:val="00AD3879"/>
    <w:rsid w:val="00AD454B"/>
    <w:rsid w:val="00AD4B09"/>
    <w:rsid w:val="00AD59AC"/>
    <w:rsid w:val="00AD5A88"/>
    <w:rsid w:val="00AD5CCC"/>
    <w:rsid w:val="00AD65B4"/>
    <w:rsid w:val="00AD6E65"/>
    <w:rsid w:val="00AD715E"/>
    <w:rsid w:val="00AD748D"/>
    <w:rsid w:val="00AE003D"/>
    <w:rsid w:val="00AE053B"/>
    <w:rsid w:val="00AE0761"/>
    <w:rsid w:val="00AE0B2E"/>
    <w:rsid w:val="00AE0C21"/>
    <w:rsid w:val="00AE135F"/>
    <w:rsid w:val="00AE1A8C"/>
    <w:rsid w:val="00AE23AE"/>
    <w:rsid w:val="00AE31C8"/>
    <w:rsid w:val="00AE395A"/>
    <w:rsid w:val="00AE3A04"/>
    <w:rsid w:val="00AE4550"/>
    <w:rsid w:val="00AE7656"/>
    <w:rsid w:val="00AF0A4A"/>
    <w:rsid w:val="00AF157C"/>
    <w:rsid w:val="00AF2AFD"/>
    <w:rsid w:val="00AF3365"/>
    <w:rsid w:val="00AF36F5"/>
    <w:rsid w:val="00AF3722"/>
    <w:rsid w:val="00AF42A3"/>
    <w:rsid w:val="00AF43FA"/>
    <w:rsid w:val="00AF4EB8"/>
    <w:rsid w:val="00AF5B5B"/>
    <w:rsid w:val="00AF5EDE"/>
    <w:rsid w:val="00B00D03"/>
    <w:rsid w:val="00B011B2"/>
    <w:rsid w:val="00B02624"/>
    <w:rsid w:val="00B029EB"/>
    <w:rsid w:val="00B03143"/>
    <w:rsid w:val="00B044CF"/>
    <w:rsid w:val="00B04CA3"/>
    <w:rsid w:val="00B0500F"/>
    <w:rsid w:val="00B0559D"/>
    <w:rsid w:val="00B056C0"/>
    <w:rsid w:val="00B060E3"/>
    <w:rsid w:val="00B06589"/>
    <w:rsid w:val="00B06D2B"/>
    <w:rsid w:val="00B07934"/>
    <w:rsid w:val="00B10160"/>
    <w:rsid w:val="00B10540"/>
    <w:rsid w:val="00B11534"/>
    <w:rsid w:val="00B11D8C"/>
    <w:rsid w:val="00B121CF"/>
    <w:rsid w:val="00B13250"/>
    <w:rsid w:val="00B14207"/>
    <w:rsid w:val="00B1484E"/>
    <w:rsid w:val="00B14B38"/>
    <w:rsid w:val="00B15460"/>
    <w:rsid w:val="00B1557F"/>
    <w:rsid w:val="00B15781"/>
    <w:rsid w:val="00B15CC3"/>
    <w:rsid w:val="00B16D61"/>
    <w:rsid w:val="00B17482"/>
    <w:rsid w:val="00B20A11"/>
    <w:rsid w:val="00B20CF4"/>
    <w:rsid w:val="00B20EFB"/>
    <w:rsid w:val="00B21C13"/>
    <w:rsid w:val="00B21D98"/>
    <w:rsid w:val="00B2307A"/>
    <w:rsid w:val="00B233AE"/>
    <w:rsid w:val="00B23735"/>
    <w:rsid w:val="00B23AB6"/>
    <w:rsid w:val="00B23B6F"/>
    <w:rsid w:val="00B24935"/>
    <w:rsid w:val="00B25051"/>
    <w:rsid w:val="00B27B4E"/>
    <w:rsid w:val="00B27C1E"/>
    <w:rsid w:val="00B27F04"/>
    <w:rsid w:val="00B30FBD"/>
    <w:rsid w:val="00B31665"/>
    <w:rsid w:val="00B3209B"/>
    <w:rsid w:val="00B3266F"/>
    <w:rsid w:val="00B327D4"/>
    <w:rsid w:val="00B334EF"/>
    <w:rsid w:val="00B35220"/>
    <w:rsid w:val="00B352BC"/>
    <w:rsid w:val="00B360F7"/>
    <w:rsid w:val="00B3657C"/>
    <w:rsid w:val="00B36913"/>
    <w:rsid w:val="00B36B18"/>
    <w:rsid w:val="00B3724A"/>
    <w:rsid w:val="00B377ED"/>
    <w:rsid w:val="00B40EB1"/>
    <w:rsid w:val="00B41C5C"/>
    <w:rsid w:val="00B41D60"/>
    <w:rsid w:val="00B42F54"/>
    <w:rsid w:val="00B4333C"/>
    <w:rsid w:val="00B4501D"/>
    <w:rsid w:val="00B4587E"/>
    <w:rsid w:val="00B45C92"/>
    <w:rsid w:val="00B4712D"/>
    <w:rsid w:val="00B47F88"/>
    <w:rsid w:val="00B508A6"/>
    <w:rsid w:val="00B5094E"/>
    <w:rsid w:val="00B52016"/>
    <w:rsid w:val="00B53678"/>
    <w:rsid w:val="00B53D68"/>
    <w:rsid w:val="00B540D3"/>
    <w:rsid w:val="00B54387"/>
    <w:rsid w:val="00B545C1"/>
    <w:rsid w:val="00B54B25"/>
    <w:rsid w:val="00B56C1B"/>
    <w:rsid w:val="00B57005"/>
    <w:rsid w:val="00B5715F"/>
    <w:rsid w:val="00B57546"/>
    <w:rsid w:val="00B576F2"/>
    <w:rsid w:val="00B605CA"/>
    <w:rsid w:val="00B607E7"/>
    <w:rsid w:val="00B616D5"/>
    <w:rsid w:val="00B62E89"/>
    <w:rsid w:val="00B63017"/>
    <w:rsid w:val="00B635DD"/>
    <w:rsid w:val="00B63B08"/>
    <w:rsid w:val="00B63D92"/>
    <w:rsid w:val="00B651A4"/>
    <w:rsid w:val="00B65E0A"/>
    <w:rsid w:val="00B67216"/>
    <w:rsid w:val="00B700B3"/>
    <w:rsid w:val="00B70576"/>
    <w:rsid w:val="00B70C14"/>
    <w:rsid w:val="00B71A38"/>
    <w:rsid w:val="00B7241B"/>
    <w:rsid w:val="00B728C4"/>
    <w:rsid w:val="00B7450F"/>
    <w:rsid w:val="00B74B76"/>
    <w:rsid w:val="00B74D3A"/>
    <w:rsid w:val="00B761A5"/>
    <w:rsid w:val="00B7669B"/>
    <w:rsid w:val="00B76B6F"/>
    <w:rsid w:val="00B76C3E"/>
    <w:rsid w:val="00B770E3"/>
    <w:rsid w:val="00B77138"/>
    <w:rsid w:val="00B779B1"/>
    <w:rsid w:val="00B80FF4"/>
    <w:rsid w:val="00B810A6"/>
    <w:rsid w:val="00B81C0E"/>
    <w:rsid w:val="00B83928"/>
    <w:rsid w:val="00B84001"/>
    <w:rsid w:val="00B85059"/>
    <w:rsid w:val="00B85FB1"/>
    <w:rsid w:val="00B876A0"/>
    <w:rsid w:val="00B87EED"/>
    <w:rsid w:val="00B87F7B"/>
    <w:rsid w:val="00B901E5"/>
    <w:rsid w:val="00B90DB3"/>
    <w:rsid w:val="00B90E13"/>
    <w:rsid w:val="00B9238F"/>
    <w:rsid w:val="00B9254F"/>
    <w:rsid w:val="00B92AAF"/>
    <w:rsid w:val="00B92C2A"/>
    <w:rsid w:val="00B92FAD"/>
    <w:rsid w:val="00B943D0"/>
    <w:rsid w:val="00B94648"/>
    <w:rsid w:val="00B94801"/>
    <w:rsid w:val="00B94C9C"/>
    <w:rsid w:val="00B94E8D"/>
    <w:rsid w:val="00B94EE9"/>
    <w:rsid w:val="00B9566C"/>
    <w:rsid w:val="00B966CA"/>
    <w:rsid w:val="00B97235"/>
    <w:rsid w:val="00B9799C"/>
    <w:rsid w:val="00B97DBB"/>
    <w:rsid w:val="00BA0943"/>
    <w:rsid w:val="00BA0C5C"/>
    <w:rsid w:val="00BA15AE"/>
    <w:rsid w:val="00BA198D"/>
    <w:rsid w:val="00BA1EEA"/>
    <w:rsid w:val="00BA1F29"/>
    <w:rsid w:val="00BA1F35"/>
    <w:rsid w:val="00BA25AA"/>
    <w:rsid w:val="00BA2696"/>
    <w:rsid w:val="00BA3C00"/>
    <w:rsid w:val="00BA42DD"/>
    <w:rsid w:val="00BA46AA"/>
    <w:rsid w:val="00BA49A2"/>
    <w:rsid w:val="00BA4FC8"/>
    <w:rsid w:val="00BA5704"/>
    <w:rsid w:val="00BA602B"/>
    <w:rsid w:val="00BA6663"/>
    <w:rsid w:val="00BA6787"/>
    <w:rsid w:val="00BA6930"/>
    <w:rsid w:val="00BA71C5"/>
    <w:rsid w:val="00BA722B"/>
    <w:rsid w:val="00BA73F8"/>
    <w:rsid w:val="00BB1159"/>
    <w:rsid w:val="00BB115E"/>
    <w:rsid w:val="00BB15F7"/>
    <w:rsid w:val="00BB2AC6"/>
    <w:rsid w:val="00BB2BE5"/>
    <w:rsid w:val="00BB307D"/>
    <w:rsid w:val="00BB3373"/>
    <w:rsid w:val="00BB3449"/>
    <w:rsid w:val="00BB4184"/>
    <w:rsid w:val="00BB472B"/>
    <w:rsid w:val="00BB5A36"/>
    <w:rsid w:val="00BB656A"/>
    <w:rsid w:val="00BB6C88"/>
    <w:rsid w:val="00BB733B"/>
    <w:rsid w:val="00BC0860"/>
    <w:rsid w:val="00BC18A3"/>
    <w:rsid w:val="00BC3C98"/>
    <w:rsid w:val="00BC4221"/>
    <w:rsid w:val="00BC42F7"/>
    <w:rsid w:val="00BC4C0B"/>
    <w:rsid w:val="00BC4F77"/>
    <w:rsid w:val="00BC5591"/>
    <w:rsid w:val="00BC5A9F"/>
    <w:rsid w:val="00BC5E86"/>
    <w:rsid w:val="00BC6337"/>
    <w:rsid w:val="00BC691C"/>
    <w:rsid w:val="00BC6995"/>
    <w:rsid w:val="00BC7A1C"/>
    <w:rsid w:val="00BD11B2"/>
    <w:rsid w:val="00BD14B6"/>
    <w:rsid w:val="00BD1829"/>
    <w:rsid w:val="00BD1F6D"/>
    <w:rsid w:val="00BD20D7"/>
    <w:rsid w:val="00BD42E8"/>
    <w:rsid w:val="00BD568C"/>
    <w:rsid w:val="00BD5CAA"/>
    <w:rsid w:val="00BD6041"/>
    <w:rsid w:val="00BE03E9"/>
    <w:rsid w:val="00BE0A54"/>
    <w:rsid w:val="00BE0E97"/>
    <w:rsid w:val="00BE143C"/>
    <w:rsid w:val="00BE1991"/>
    <w:rsid w:val="00BE3096"/>
    <w:rsid w:val="00BE3DC7"/>
    <w:rsid w:val="00BE3EAE"/>
    <w:rsid w:val="00BE3F64"/>
    <w:rsid w:val="00BE4028"/>
    <w:rsid w:val="00BE408A"/>
    <w:rsid w:val="00BE518D"/>
    <w:rsid w:val="00BE5749"/>
    <w:rsid w:val="00BE6B5D"/>
    <w:rsid w:val="00BE765E"/>
    <w:rsid w:val="00BE7E05"/>
    <w:rsid w:val="00BF00F9"/>
    <w:rsid w:val="00BF066B"/>
    <w:rsid w:val="00BF11B1"/>
    <w:rsid w:val="00BF26AB"/>
    <w:rsid w:val="00BF39C3"/>
    <w:rsid w:val="00BF3D2F"/>
    <w:rsid w:val="00BF41E0"/>
    <w:rsid w:val="00BF4FCC"/>
    <w:rsid w:val="00BF6019"/>
    <w:rsid w:val="00BF68D9"/>
    <w:rsid w:val="00BF7747"/>
    <w:rsid w:val="00BF7992"/>
    <w:rsid w:val="00C01421"/>
    <w:rsid w:val="00C020FB"/>
    <w:rsid w:val="00C03127"/>
    <w:rsid w:val="00C03404"/>
    <w:rsid w:val="00C04410"/>
    <w:rsid w:val="00C04758"/>
    <w:rsid w:val="00C06F33"/>
    <w:rsid w:val="00C07120"/>
    <w:rsid w:val="00C07BBB"/>
    <w:rsid w:val="00C108A7"/>
    <w:rsid w:val="00C10F8C"/>
    <w:rsid w:val="00C10FFF"/>
    <w:rsid w:val="00C112BC"/>
    <w:rsid w:val="00C11990"/>
    <w:rsid w:val="00C11EC0"/>
    <w:rsid w:val="00C1204D"/>
    <w:rsid w:val="00C12211"/>
    <w:rsid w:val="00C12F34"/>
    <w:rsid w:val="00C13156"/>
    <w:rsid w:val="00C140DC"/>
    <w:rsid w:val="00C14E72"/>
    <w:rsid w:val="00C14F63"/>
    <w:rsid w:val="00C1522B"/>
    <w:rsid w:val="00C1542D"/>
    <w:rsid w:val="00C16098"/>
    <w:rsid w:val="00C16BB1"/>
    <w:rsid w:val="00C17463"/>
    <w:rsid w:val="00C2043C"/>
    <w:rsid w:val="00C218B8"/>
    <w:rsid w:val="00C21F71"/>
    <w:rsid w:val="00C22BBF"/>
    <w:rsid w:val="00C24321"/>
    <w:rsid w:val="00C24611"/>
    <w:rsid w:val="00C2486F"/>
    <w:rsid w:val="00C248FB"/>
    <w:rsid w:val="00C25C24"/>
    <w:rsid w:val="00C25D79"/>
    <w:rsid w:val="00C2695F"/>
    <w:rsid w:val="00C26FA5"/>
    <w:rsid w:val="00C2744D"/>
    <w:rsid w:val="00C303C9"/>
    <w:rsid w:val="00C32C5D"/>
    <w:rsid w:val="00C32FC1"/>
    <w:rsid w:val="00C3385D"/>
    <w:rsid w:val="00C33FB4"/>
    <w:rsid w:val="00C3492E"/>
    <w:rsid w:val="00C351A7"/>
    <w:rsid w:val="00C363D7"/>
    <w:rsid w:val="00C36A88"/>
    <w:rsid w:val="00C3768D"/>
    <w:rsid w:val="00C37FDB"/>
    <w:rsid w:val="00C41169"/>
    <w:rsid w:val="00C416D8"/>
    <w:rsid w:val="00C41FB7"/>
    <w:rsid w:val="00C420C8"/>
    <w:rsid w:val="00C42105"/>
    <w:rsid w:val="00C42728"/>
    <w:rsid w:val="00C42AC0"/>
    <w:rsid w:val="00C42BD0"/>
    <w:rsid w:val="00C42D95"/>
    <w:rsid w:val="00C42DC4"/>
    <w:rsid w:val="00C42F70"/>
    <w:rsid w:val="00C43CDC"/>
    <w:rsid w:val="00C44DEB"/>
    <w:rsid w:val="00C455B6"/>
    <w:rsid w:val="00C45B40"/>
    <w:rsid w:val="00C46314"/>
    <w:rsid w:val="00C46D59"/>
    <w:rsid w:val="00C46F7E"/>
    <w:rsid w:val="00C50B26"/>
    <w:rsid w:val="00C5106C"/>
    <w:rsid w:val="00C5242B"/>
    <w:rsid w:val="00C5252D"/>
    <w:rsid w:val="00C52D99"/>
    <w:rsid w:val="00C53043"/>
    <w:rsid w:val="00C5343A"/>
    <w:rsid w:val="00C556EC"/>
    <w:rsid w:val="00C55E47"/>
    <w:rsid w:val="00C56214"/>
    <w:rsid w:val="00C567AA"/>
    <w:rsid w:val="00C5761E"/>
    <w:rsid w:val="00C57640"/>
    <w:rsid w:val="00C57840"/>
    <w:rsid w:val="00C57B5E"/>
    <w:rsid w:val="00C601E9"/>
    <w:rsid w:val="00C602D9"/>
    <w:rsid w:val="00C61105"/>
    <w:rsid w:val="00C6122E"/>
    <w:rsid w:val="00C61645"/>
    <w:rsid w:val="00C62014"/>
    <w:rsid w:val="00C622E1"/>
    <w:rsid w:val="00C6259C"/>
    <w:rsid w:val="00C62E80"/>
    <w:rsid w:val="00C63129"/>
    <w:rsid w:val="00C64904"/>
    <w:rsid w:val="00C64989"/>
    <w:rsid w:val="00C64E35"/>
    <w:rsid w:val="00C652FA"/>
    <w:rsid w:val="00C65FEF"/>
    <w:rsid w:val="00C667BF"/>
    <w:rsid w:val="00C669D6"/>
    <w:rsid w:val="00C672B2"/>
    <w:rsid w:val="00C67316"/>
    <w:rsid w:val="00C67CB9"/>
    <w:rsid w:val="00C703CD"/>
    <w:rsid w:val="00C706B5"/>
    <w:rsid w:val="00C70AA7"/>
    <w:rsid w:val="00C71BD1"/>
    <w:rsid w:val="00C72434"/>
    <w:rsid w:val="00C7282E"/>
    <w:rsid w:val="00C72CAA"/>
    <w:rsid w:val="00C73063"/>
    <w:rsid w:val="00C73E76"/>
    <w:rsid w:val="00C746E6"/>
    <w:rsid w:val="00C74DEB"/>
    <w:rsid w:val="00C74E43"/>
    <w:rsid w:val="00C75628"/>
    <w:rsid w:val="00C75B35"/>
    <w:rsid w:val="00C7718D"/>
    <w:rsid w:val="00C80137"/>
    <w:rsid w:val="00C811B6"/>
    <w:rsid w:val="00C8204A"/>
    <w:rsid w:val="00C823A4"/>
    <w:rsid w:val="00C82759"/>
    <w:rsid w:val="00C8395B"/>
    <w:rsid w:val="00C83AAB"/>
    <w:rsid w:val="00C8472E"/>
    <w:rsid w:val="00C85F99"/>
    <w:rsid w:val="00C8695A"/>
    <w:rsid w:val="00C87D7A"/>
    <w:rsid w:val="00C90290"/>
    <w:rsid w:val="00C90661"/>
    <w:rsid w:val="00C90707"/>
    <w:rsid w:val="00C90CBC"/>
    <w:rsid w:val="00C90D3C"/>
    <w:rsid w:val="00C90DF1"/>
    <w:rsid w:val="00C92C37"/>
    <w:rsid w:val="00C92C9A"/>
    <w:rsid w:val="00C93192"/>
    <w:rsid w:val="00C933CD"/>
    <w:rsid w:val="00C939F1"/>
    <w:rsid w:val="00C940F5"/>
    <w:rsid w:val="00C945F4"/>
    <w:rsid w:val="00C959BB"/>
    <w:rsid w:val="00C965B4"/>
    <w:rsid w:val="00C97318"/>
    <w:rsid w:val="00C97AD3"/>
    <w:rsid w:val="00CA0722"/>
    <w:rsid w:val="00CA0FE9"/>
    <w:rsid w:val="00CA11B6"/>
    <w:rsid w:val="00CA1503"/>
    <w:rsid w:val="00CA1F30"/>
    <w:rsid w:val="00CA233B"/>
    <w:rsid w:val="00CA3579"/>
    <w:rsid w:val="00CA3B58"/>
    <w:rsid w:val="00CA3E02"/>
    <w:rsid w:val="00CA4CBE"/>
    <w:rsid w:val="00CA5016"/>
    <w:rsid w:val="00CA55BA"/>
    <w:rsid w:val="00CA61E1"/>
    <w:rsid w:val="00CA6E42"/>
    <w:rsid w:val="00CA73B5"/>
    <w:rsid w:val="00CA756F"/>
    <w:rsid w:val="00CA783C"/>
    <w:rsid w:val="00CA7E1E"/>
    <w:rsid w:val="00CB06DB"/>
    <w:rsid w:val="00CB0884"/>
    <w:rsid w:val="00CB1525"/>
    <w:rsid w:val="00CB23B0"/>
    <w:rsid w:val="00CB33BC"/>
    <w:rsid w:val="00CB4217"/>
    <w:rsid w:val="00CB43FC"/>
    <w:rsid w:val="00CB50A2"/>
    <w:rsid w:val="00CB5712"/>
    <w:rsid w:val="00CB64CC"/>
    <w:rsid w:val="00CB7360"/>
    <w:rsid w:val="00CB796B"/>
    <w:rsid w:val="00CB79CE"/>
    <w:rsid w:val="00CB7CC2"/>
    <w:rsid w:val="00CB7F75"/>
    <w:rsid w:val="00CC03E7"/>
    <w:rsid w:val="00CC0CD8"/>
    <w:rsid w:val="00CC0D16"/>
    <w:rsid w:val="00CC3CDD"/>
    <w:rsid w:val="00CC7098"/>
    <w:rsid w:val="00CC74D7"/>
    <w:rsid w:val="00CD0965"/>
    <w:rsid w:val="00CD1E9C"/>
    <w:rsid w:val="00CD2401"/>
    <w:rsid w:val="00CD2BFC"/>
    <w:rsid w:val="00CD33B2"/>
    <w:rsid w:val="00CD35E4"/>
    <w:rsid w:val="00CD685A"/>
    <w:rsid w:val="00CD6B9B"/>
    <w:rsid w:val="00CD7CB7"/>
    <w:rsid w:val="00CE0A56"/>
    <w:rsid w:val="00CE0E36"/>
    <w:rsid w:val="00CE1615"/>
    <w:rsid w:val="00CE1E02"/>
    <w:rsid w:val="00CE2398"/>
    <w:rsid w:val="00CE24D9"/>
    <w:rsid w:val="00CE292D"/>
    <w:rsid w:val="00CE2B69"/>
    <w:rsid w:val="00CE38AA"/>
    <w:rsid w:val="00CE5110"/>
    <w:rsid w:val="00CE6D02"/>
    <w:rsid w:val="00CF0435"/>
    <w:rsid w:val="00CF0CDE"/>
    <w:rsid w:val="00CF16DE"/>
    <w:rsid w:val="00CF195A"/>
    <w:rsid w:val="00CF1ED1"/>
    <w:rsid w:val="00CF2567"/>
    <w:rsid w:val="00CF391F"/>
    <w:rsid w:val="00CF3E0D"/>
    <w:rsid w:val="00CF4B23"/>
    <w:rsid w:val="00CF513C"/>
    <w:rsid w:val="00CF53AB"/>
    <w:rsid w:val="00CF5491"/>
    <w:rsid w:val="00CF61E5"/>
    <w:rsid w:val="00D00A49"/>
    <w:rsid w:val="00D016AC"/>
    <w:rsid w:val="00D031A0"/>
    <w:rsid w:val="00D032FB"/>
    <w:rsid w:val="00D04036"/>
    <w:rsid w:val="00D043E9"/>
    <w:rsid w:val="00D04838"/>
    <w:rsid w:val="00D04C04"/>
    <w:rsid w:val="00D050D9"/>
    <w:rsid w:val="00D055F5"/>
    <w:rsid w:val="00D05764"/>
    <w:rsid w:val="00D058D3"/>
    <w:rsid w:val="00D05E3C"/>
    <w:rsid w:val="00D060D8"/>
    <w:rsid w:val="00D06EE5"/>
    <w:rsid w:val="00D075B6"/>
    <w:rsid w:val="00D0766B"/>
    <w:rsid w:val="00D07988"/>
    <w:rsid w:val="00D105E3"/>
    <w:rsid w:val="00D10F82"/>
    <w:rsid w:val="00D12BE7"/>
    <w:rsid w:val="00D12D5B"/>
    <w:rsid w:val="00D156EF"/>
    <w:rsid w:val="00D158D7"/>
    <w:rsid w:val="00D160B8"/>
    <w:rsid w:val="00D172A2"/>
    <w:rsid w:val="00D17BD6"/>
    <w:rsid w:val="00D20001"/>
    <w:rsid w:val="00D202B1"/>
    <w:rsid w:val="00D20509"/>
    <w:rsid w:val="00D208AF"/>
    <w:rsid w:val="00D20AC9"/>
    <w:rsid w:val="00D20EA9"/>
    <w:rsid w:val="00D214DB"/>
    <w:rsid w:val="00D21F04"/>
    <w:rsid w:val="00D2319F"/>
    <w:rsid w:val="00D23788"/>
    <w:rsid w:val="00D24A3F"/>
    <w:rsid w:val="00D2525F"/>
    <w:rsid w:val="00D25FE3"/>
    <w:rsid w:val="00D2640B"/>
    <w:rsid w:val="00D26D78"/>
    <w:rsid w:val="00D27E0A"/>
    <w:rsid w:val="00D302F4"/>
    <w:rsid w:val="00D30453"/>
    <w:rsid w:val="00D30FA4"/>
    <w:rsid w:val="00D31976"/>
    <w:rsid w:val="00D343BF"/>
    <w:rsid w:val="00D35094"/>
    <w:rsid w:val="00D35B7B"/>
    <w:rsid w:val="00D35D99"/>
    <w:rsid w:val="00D35DBF"/>
    <w:rsid w:val="00D360DD"/>
    <w:rsid w:val="00D365D2"/>
    <w:rsid w:val="00D36A21"/>
    <w:rsid w:val="00D36E77"/>
    <w:rsid w:val="00D3758D"/>
    <w:rsid w:val="00D378D3"/>
    <w:rsid w:val="00D40868"/>
    <w:rsid w:val="00D40B3C"/>
    <w:rsid w:val="00D41F53"/>
    <w:rsid w:val="00D428B7"/>
    <w:rsid w:val="00D4320A"/>
    <w:rsid w:val="00D43E9C"/>
    <w:rsid w:val="00D44474"/>
    <w:rsid w:val="00D444EA"/>
    <w:rsid w:val="00D44812"/>
    <w:rsid w:val="00D450B0"/>
    <w:rsid w:val="00D457E5"/>
    <w:rsid w:val="00D45A23"/>
    <w:rsid w:val="00D45B1E"/>
    <w:rsid w:val="00D45ED0"/>
    <w:rsid w:val="00D46A74"/>
    <w:rsid w:val="00D46A9A"/>
    <w:rsid w:val="00D47895"/>
    <w:rsid w:val="00D50341"/>
    <w:rsid w:val="00D504E2"/>
    <w:rsid w:val="00D52A89"/>
    <w:rsid w:val="00D52FBB"/>
    <w:rsid w:val="00D53EF8"/>
    <w:rsid w:val="00D5406E"/>
    <w:rsid w:val="00D544B7"/>
    <w:rsid w:val="00D54C6E"/>
    <w:rsid w:val="00D54F6D"/>
    <w:rsid w:val="00D558B9"/>
    <w:rsid w:val="00D55E17"/>
    <w:rsid w:val="00D56557"/>
    <w:rsid w:val="00D565A1"/>
    <w:rsid w:val="00D56996"/>
    <w:rsid w:val="00D56D20"/>
    <w:rsid w:val="00D57791"/>
    <w:rsid w:val="00D579D4"/>
    <w:rsid w:val="00D57D54"/>
    <w:rsid w:val="00D60A0E"/>
    <w:rsid w:val="00D60C31"/>
    <w:rsid w:val="00D60D48"/>
    <w:rsid w:val="00D61CAC"/>
    <w:rsid w:val="00D626B4"/>
    <w:rsid w:val="00D63333"/>
    <w:rsid w:val="00D65A2E"/>
    <w:rsid w:val="00D660E4"/>
    <w:rsid w:val="00D6662F"/>
    <w:rsid w:val="00D66D95"/>
    <w:rsid w:val="00D675C1"/>
    <w:rsid w:val="00D67722"/>
    <w:rsid w:val="00D677E6"/>
    <w:rsid w:val="00D67E11"/>
    <w:rsid w:val="00D70B8B"/>
    <w:rsid w:val="00D71064"/>
    <w:rsid w:val="00D7126D"/>
    <w:rsid w:val="00D7371E"/>
    <w:rsid w:val="00D73E5B"/>
    <w:rsid w:val="00D74097"/>
    <w:rsid w:val="00D746FF"/>
    <w:rsid w:val="00D74911"/>
    <w:rsid w:val="00D75231"/>
    <w:rsid w:val="00D7553A"/>
    <w:rsid w:val="00D75EC0"/>
    <w:rsid w:val="00D77025"/>
    <w:rsid w:val="00D772B7"/>
    <w:rsid w:val="00D77640"/>
    <w:rsid w:val="00D777C8"/>
    <w:rsid w:val="00D77943"/>
    <w:rsid w:val="00D77965"/>
    <w:rsid w:val="00D77A5E"/>
    <w:rsid w:val="00D77D12"/>
    <w:rsid w:val="00D801A8"/>
    <w:rsid w:val="00D807BF"/>
    <w:rsid w:val="00D81320"/>
    <w:rsid w:val="00D8162D"/>
    <w:rsid w:val="00D81D4B"/>
    <w:rsid w:val="00D82D89"/>
    <w:rsid w:val="00D83FB8"/>
    <w:rsid w:val="00D84ED5"/>
    <w:rsid w:val="00D87582"/>
    <w:rsid w:val="00D877E1"/>
    <w:rsid w:val="00D8785B"/>
    <w:rsid w:val="00D9010E"/>
    <w:rsid w:val="00D90188"/>
    <w:rsid w:val="00D904BC"/>
    <w:rsid w:val="00D90E33"/>
    <w:rsid w:val="00D91161"/>
    <w:rsid w:val="00D91445"/>
    <w:rsid w:val="00D9169A"/>
    <w:rsid w:val="00D923BC"/>
    <w:rsid w:val="00D92C00"/>
    <w:rsid w:val="00D94AAE"/>
    <w:rsid w:val="00D95B93"/>
    <w:rsid w:val="00D9608E"/>
    <w:rsid w:val="00D96825"/>
    <w:rsid w:val="00D97FD5"/>
    <w:rsid w:val="00DA04FE"/>
    <w:rsid w:val="00DA0AA4"/>
    <w:rsid w:val="00DA1C03"/>
    <w:rsid w:val="00DA1EA3"/>
    <w:rsid w:val="00DA2286"/>
    <w:rsid w:val="00DA2418"/>
    <w:rsid w:val="00DA32D3"/>
    <w:rsid w:val="00DA3576"/>
    <w:rsid w:val="00DA38BC"/>
    <w:rsid w:val="00DA3974"/>
    <w:rsid w:val="00DA3CA0"/>
    <w:rsid w:val="00DA3F0F"/>
    <w:rsid w:val="00DA439B"/>
    <w:rsid w:val="00DA4D0C"/>
    <w:rsid w:val="00DA5F58"/>
    <w:rsid w:val="00DA661E"/>
    <w:rsid w:val="00DA6B09"/>
    <w:rsid w:val="00DA6DE1"/>
    <w:rsid w:val="00DA76F9"/>
    <w:rsid w:val="00DB16A8"/>
    <w:rsid w:val="00DB2795"/>
    <w:rsid w:val="00DB2A05"/>
    <w:rsid w:val="00DB35C7"/>
    <w:rsid w:val="00DB3818"/>
    <w:rsid w:val="00DB3BA8"/>
    <w:rsid w:val="00DB420A"/>
    <w:rsid w:val="00DB4224"/>
    <w:rsid w:val="00DB6568"/>
    <w:rsid w:val="00DB71A9"/>
    <w:rsid w:val="00DB72F5"/>
    <w:rsid w:val="00DB79DF"/>
    <w:rsid w:val="00DC034F"/>
    <w:rsid w:val="00DC0369"/>
    <w:rsid w:val="00DC09A2"/>
    <w:rsid w:val="00DC0B28"/>
    <w:rsid w:val="00DC1C36"/>
    <w:rsid w:val="00DC24B5"/>
    <w:rsid w:val="00DC2DE5"/>
    <w:rsid w:val="00DC38EF"/>
    <w:rsid w:val="00DC3A13"/>
    <w:rsid w:val="00DC3AFF"/>
    <w:rsid w:val="00DC3B97"/>
    <w:rsid w:val="00DC43D3"/>
    <w:rsid w:val="00DC6082"/>
    <w:rsid w:val="00DC6C58"/>
    <w:rsid w:val="00DC6D0A"/>
    <w:rsid w:val="00DC7305"/>
    <w:rsid w:val="00DC7B19"/>
    <w:rsid w:val="00DD00A2"/>
    <w:rsid w:val="00DD206C"/>
    <w:rsid w:val="00DD25B2"/>
    <w:rsid w:val="00DD2A1A"/>
    <w:rsid w:val="00DD2EE6"/>
    <w:rsid w:val="00DD3BD1"/>
    <w:rsid w:val="00DD60AC"/>
    <w:rsid w:val="00DD6A52"/>
    <w:rsid w:val="00DD76CB"/>
    <w:rsid w:val="00DD7AE8"/>
    <w:rsid w:val="00DE0E3C"/>
    <w:rsid w:val="00DE1004"/>
    <w:rsid w:val="00DE1B09"/>
    <w:rsid w:val="00DE261A"/>
    <w:rsid w:val="00DE2624"/>
    <w:rsid w:val="00DE2B79"/>
    <w:rsid w:val="00DE364C"/>
    <w:rsid w:val="00DE5220"/>
    <w:rsid w:val="00DE635D"/>
    <w:rsid w:val="00DE64FE"/>
    <w:rsid w:val="00DE6801"/>
    <w:rsid w:val="00DE6AE9"/>
    <w:rsid w:val="00DE7C82"/>
    <w:rsid w:val="00DF017A"/>
    <w:rsid w:val="00DF0ADB"/>
    <w:rsid w:val="00DF1B7E"/>
    <w:rsid w:val="00DF200C"/>
    <w:rsid w:val="00DF217B"/>
    <w:rsid w:val="00DF341B"/>
    <w:rsid w:val="00DF45F4"/>
    <w:rsid w:val="00DF5CAC"/>
    <w:rsid w:val="00E01214"/>
    <w:rsid w:val="00E01320"/>
    <w:rsid w:val="00E01906"/>
    <w:rsid w:val="00E01BED"/>
    <w:rsid w:val="00E01EDD"/>
    <w:rsid w:val="00E020B8"/>
    <w:rsid w:val="00E0287E"/>
    <w:rsid w:val="00E02B28"/>
    <w:rsid w:val="00E035B6"/>
    <w:rsid w:val="00E03976"/>
    <w:rsid w:val="00E070BB"/>
    <w:rsid w:val="00E109CB"/>
    <w:rsid w:val="00E11D53"/>
    <w:rsid w:val="00E11E49"/>
    <w:rsid w:val="00E12532"/>
    <w:rsid w:val="00E12E39"/>
    <w:rsid w:val="00E1349D"/>
    <w:rsid w:val="00E13FF4"/>
    <w:rsid w:val="00E14684"/>
    <w:rsid w:val="00E15802"/>
    <w:rsid w:val="00E16F46"/>
    <w:rsid w:val="00E173D8"/>
    <w:rsid w:val="00E1793E"/>
    <w:rsid w:val="00E17EA4"/>
    <w:rsid w:val="00E205EE"/>
    <w:rsid w:val="00E2115F"/>
    <w:rsid w:val="00E21261"/>
    <w:rsid w:val="00E21570"/>
    <w:rsid w:val="00E219C1"/>
    <w:rsid w:val="00E22762"/>
    <w:rsid w:val="00E22B76"/>
    <w:rsid w:val="00E23683"/>
    <w:rsid w:val="00E238F6"/>
    <w:rsid w:val="00E2511F"/>
    <w:rsid w:val="00E266C8"/>
    <w:rsid w:val="00E27293"/>
    <w:rsid w:val="00E27728"/>
    <w:rsid w:val="00E279D8"/>
    <w:rsid w:val="00E27D65"/>
    <w:rsid w:val="00E27E26"/>
    <w:rsid w:val="00E309A4"/>
    <w:rsid w:val="00E30DE8"/>
    <w:rsid w:val="00E32545"/>
    <w:rsid w:val="00E3373F"/>
    <w:rsid w:val="00E3389D"/>
    <w:rsid w:val="00E34E36"/>
    <w:rsid w:val="00E3528F"/>
    <w:rsid w:val="00E35B09"/>
    <w:rsid w:val="00E37E0D"/>
    <w:rsid w:val="00E408FF"/>
    <w:rsid w:val="00E41439"/>
    <w:rsid w:val="00E416CC"/>
    <w:rsid w:val="00E41A9E"/>
    <w:rsid w:val="00E41D16"/>
    <w:rsid w:val="00E421C8"/>
    <w:rsid w:val="00E4239E"/>
    <w:rsid w:val="00E42B7F"/>
    <w:rsid w:val="00E4370F"/>
    <w:rsid w:val="00E44206"/>
    <w:rsid w:val="00E505CF"/>
    <w:rsid w:val="00E506B5"/>
    <w:rsid w:val="00E517A1"/>
    <w:rsid w:val="00E521D8"/>
    <w:rsid w:val="00E52A5B"/>
    <w:rsid w:val="00E53260"/>
    <w:rsid w:val="00E541F6"/>
    <w:rsid w:val="00E557F1"/>
    <w:rsid w:val="00E55801"/>
    <w:rsid w:val="00E55D88"/>
    <w:rsid w:val="00E56480"/>
    <w:rsid w:val="00E56B8B"/>
    <w:rsid w:val="00E57C9A"/>
    <w:rsid w:val="00E6010A"/>
    <w:rsid w:val="00E6081C"/>
    <w:rsid w:val="00E60EFB"/>
    <w:rsid w:val="00E60FA0"/>
    <w:rsid w:val="00E61868"/>
    <w:rsid w:val="00E61B65"/>
    <w:rsid w:val="00E62548"/>
    <w:rsid w:val="00E62A87"/>
    <w:rsid w:val="00E63591"/>
    <w:rsid w:val="00E635EE"/>
    <w:rsid w:val="00E649DB"/>
    <w:rsid w:val="00E650A7"/>
    <w:rsid w:val="00E653E8"/>
    <w:rsid w:val="00E662A9"/>
    <w:rsid w:val="00E66BA5"/>
    <w:rsid w:val="00E706D6"/>
    <w:rsid w:val="00E71151"/>
    <w:rsid w:val="00E71191"/>
    <w:rsid w:val="00E7155A"/>
    <w:rsid w:val="00E721B0"/>
    <w:rsid w:val="00E7275C"/>
    <w:rsid w:val="00E73758"/>
    <w:rsid w:val="00E73F17"/>
    <w:rsid w:val="00E74454"/>
    <w:rsid w:val="00E74DDA"/>
    <w:rsid w:val="00E75213"/>
    <w:rsid w:val="00E75CED"/>
    <w:rsid w:val="00E77A27"/>
    <w:rsid w:val="00E77F88"/>
    <w:rsid w:val="00E802A7"/>
    <w:rsid w:val="00E807E4"/>
    <w:rsid w:val="00E80867"/>
    <w:rsid w:val="00E80F81"/>
    <w:rsid w:val="00E80FF7"/>
    <w:rsid w:val="00E8133E"/>
    <w:rsid w:val="00E81719"/>
    <w:rsid w:val="00E81C2D"/>
    <w:rsid w:val="00E820DE"/>
    <w:rsid w:val="00E828FE"/>
    <w:rsid w:val="00E82F3C"/>
    <w:rsid w:val="00E83851"/>
    <w:rsid w:val="00E846CE"/>
    <w:rsid w:val="00E8497F"/>
    <w:rsid w:val="00E84C5D"/>
    <w:rsid w:val="00E8514A"/>
    <w:rsid w:val="00E85DDD"/>
    <w:rsid w:val="00E85E02"/>
    <w:rsid w:val="00E86171"/>
    <w:rsid w:val="00E86393"/>
    <w:rsid w:val="00E86F95"/>
    <w:rsid w:val="00E87064"/>
    <w:rsid w:val="00E877F8"/>
    <w:rsid w:val="00E87BE7"/>
    <w:rsid w:val="00E87CEA"/>
    <w:rsid w:val="00E90B52"/>
    <w:rsid w:val="00E9215F"/>
    <w:rsid w:val="00E92607"/>
    <w:rsid w:val="00E92C1B"/>
    <w:rsid w:val="00E956E3"/>
    <w:rsid w:val="00E95807"/>
    <w:rsid w:val="00E96B58"/>
    <w:rsid w:val="00E96F76"/>
    <w:rsid w:val="00E9747F"/>
    <w:rsid w:val="00EA0026"/>
    <w:rsid w:val="00EA05CC"/>
    <w:rsid w:val="00EA062C"/>
    <w:rsid w:val="00EA064A"/>
    <w:rsid w:val="00EA0A6E"/>
    <w:rsid w:val="00EA0D4E"/>
    <w:rsid w:val="00EA11D9"/>
    <w:rsid w:val="00EA20B6"/>
    <w:rsid w:val="00EA2ECD"/>
    <w:rsid w:val="00EA4D66"/>
    <w:rsid w:val="00EA6584"/>
    <w:rsid w:val="00EA69D5"/>
    <w:rsid w:val="00EA6A02"/>
    <w:rsid w:val="00EA79CC"/>
    <w:rsid w:val="00EB093C"/>
    <w:rsid w:val="00EB0E1D"/>
    <w:rsid w:val="00EB10F0"/>
    <w:rsid w:val="00EB19E6"/>
    <w:rsid w:val="00EB1AAA"/>
    <w:rsid w:val="00EB259E"/>
    <w:rsid w:val="00EB2A69"/>
    <w:rsid w:val="00EB2B4B"/>
    <w:rsid w:val="00EB2DB4"/>
    <w:rsid w:val="00EB52EB"/>
    <w:rsid w:val="00EB5323"/>
    <w:rsid w:val="00EB570C"/>
    <w:rsid w:val="00EB6102"/>
    <w:rsid w:val="00EB71F1"/>
    <w:rsid w:val="00EB7822"/>
    <w:rsid w:val="00EB7FE4"/>
    <w:rsid w:val="00EC0103"/>
    <w:rsid w:val="00EC02DF"/>
    <w:rsid w:val="00EC03AB"/>
    <w:rsid w:val="00EC06C0"/>
    <w:rsid w:val="00EC237A"/>
    <w:rsid w:val="00EC282F"/>
    <w:rsid w:val="00EC2972"/>
    <w:rsid w:val="00EC301A"/>
    <w:rsid w:val="00EC40BC"/>
    <w:rsid w:val="00EC4DE5"/>
    <w:rsid w:val="00EC51BF"/>
    <w:rsid w:val="00EC5AE9"/>
    <w:rsid w:val="00EC76E8"/>
    <w:rsid w:val="00ED0EF4"/>
    <w:rsid w:val="00ED2840"/>
    <w:rsid w:val="00ED3B75"/>
    <w:rsid w:val="00ED3FBD"/>
    <w:rsid w:val="00ED4CE9"/>
    <w:rsid w:val="00ED545D"/>
    <w:rsid w:val="00ED616D"/>
    <w:rsid w:val="00ED6D8C"/>
    <w:rsid w:val="00ED6E9A"/>
    <w:rsid w:val="00ED71C3"/>
    <w:rsid w:val="00ED7812"/>
    <w:rsid w:val="00ED7DBE"/>
    <w:rsid w:val="00EE00A1"/>
    <w:rsid w:val="00EE10E8"/>
    <w:rsid w:val="00EE1326"/>
    <w:rsid w:val="00EE1F66"/>
    <w:rsid w:val="00EE2372"/>
    <w:rsid w:val="00EE2761"/>
    <w:rsid w:val="00EE280B"/>
    <w:rsid w:val="00EE2A0C"/>
    <w:rsid w:val="00EE2E23"/>
    <w:rsid w:val="00EE4B4D"/>
    <w:rsid w:val="00EE4BC3"/>
    <w:rsid w:val="00EE4FE2"/>
    <w:rsid w:val="00EE5548"/>
    <w:rsid w:val="00EE60B2"/>
    <w:rsid w:val="00EE6570"/>
    <w:rsid w:val="00EE739F"/>
    <w:rsid w:val="00EF1A28"/>
    <w:rsid w:val="00EF1BE0"/>
    <w:rsid w:val="00EF1DC5"/>
    <w:rsid w:val="00EF2031"/>
    <w:rsid w:val="00EF2457"/>
    <w:rsid w:val="00EF2621"/>
    <w:rsid w:val="00EF37E3"/>
    <w:rsid w:val="00EF406D"/>
    <w:rsid w:val="00EF6747"/>
    <w:rsid w:val="00EF696A"/>
    <w:rsid w:val="00EF70D5"/>
    <w:rsid w:val="00EF78B8"/>
    <w:rsid w:val="00F012E0"/>
    <w:rsid w:val="00F02DC6"/>
    <w:rsid w:val="00F0434C"/>
    <w:rsid w:val="00F0554A"/>
    <w:rsid w:val="00F05D5C"/>
    <w:rsid w:val="00F05EDF"/>
    <w:rsid w:val="00F061ED"/>
    <w:rsid w:val="00F0662B"/>
    <w:rsid w:val="00F07858"/>
    <w:rsid w:val="00F1007A"/>
    <w:rsid w:val="00F108D1"/>
    <w:rsid w:val="00F10946"/>
    <w:rsid w:val="00F11037"/>
    <w:rsid w:val="00F1103E"/>
    <w:rsid w:val="00F123DB"/>
    <w:rsid w:val="00F1249E"/>
    <w:rsid w:val="00F127AF"/>
    <w:rsid w:val="00F13109"/>
    <w:rsid w:val="00F140C3"/>
    <w:rsid w:val="00F1448D"/>
    <w:rsid w:val="00F14527"/>
    <w:rsid w:val="00F15CE7"/>
    <w:rsid w:val="00F15D9A"/>
    <w:rsid w:val="00F161C2"/>
    <w:rsid w:val="00F165D2"/>
    <w:rsid w:val="00F16CEA"/>
    <w:rsid w:val="00F16E51"/>
    <w:rsid w:val="00F17540"/>
    <w:rsid w:val="00F1789E"/>
    <w:rsid w:val="00F2078C"/>
    <w:rsid w:val="00F21044"/>
    <w:rsid w:val="00F21B57"/>
    <w:rsid w:val="00F22694"/>
    <w:rsid w:val="00F22958"/>
    <w:rsid w:val="00F22D41"/>
    <w:rsid w:val="00F23297"/>
    <w:rsid w:val="00F23BBA"/>
    <w:rsid w:val="00F23D03"/>
    <w:rsid w:val="00F23F4E"/>
    <w:rsid w:val="00F24244"/>
    <w:rsid w:val="00F2445F"/>
    <w:rsid w:val="00F248A7"/>
    <w:rsid w:val="00F251D4"/>
    <w:rsid w:val="00F256F3"/>
    <w:rsid w:val="00F26FDB"/>
    <w:rsid w:val="00F270BF"/>
    <w:rsid w:val="00F27557"/>
    <w:rsid w:val="00F27D5F"/>
    <w:rsid w:val="00F30170"/>
    <w:rsid w:val="00F3067A"/>
    <w:rsid w:val="00F3078A"/>
    <w:rsid w:val="00F3170A"/>
    <w:rsid w:val="00F32E5D"/>
    <w:rsid w:val="00F335BB"/>
    <w:rsid w:val="00F33722"/>
    <w:rsid w:val="00F33C71"/>
    <w:rsid w:val="00F3406A"/>
    <w:rsid w:val="00F34ABA"/>
    <w:rsid w:val="00F36058"/>
    <w:rsid w:val="00F3628E"/>
    <w:rsid w:val="00F36A6F"/>
    <w:rsid w:val="00F37434"/>
    <w:rsid w:val="00F401CB"/>
    <w:rsid w:val="00F41A97"/>
    <w:rsid w:val="00F421D9"/>
    <w:rsid w:val="00F426E7"/>
    <w:rsid w:val="00F42893"/>
    <w:rsid w:val="00F429CA"/>
    <w:rsid w:val="00F43C6A"/>
    <w:rsid w:val="00F43FA9"/>
    <w:rsid w:val="00F44F64"/>
    <w:rsid w:val="00F46C9D"/>
    <w:rsid w:val="00F472B7"/>
    <w:rsid w:val="00F52225"/>
    <w:rsid w:val="00F52B84"/>
    <w:rsid w:val="00F531E5"/>
    <w:rsid w:val="00F5359B"/>
    <w:rsid w:val="00F5396E"/>
    <w:rsid w:val="00F540FC"/>
    <w:rsid w:val="00F554ED"/>
    <w:rsid w:val="00F562F5"/>
    <w:rsid w:val="00F57609"/>
    <w:rsid w:val="00F61E7D"/>
    <w:rsid w:val="00F628FF"/>
    <w:rsid w:val="00F636AE"/>
    <w:rsid w:val="00F64137"/>
    <w:rsid w:val="00F6417D"/>
    <w:rsid w:val="00F64580"/>
    <w:rsid w:val="00F646ED"/>
    <w:rsid w:val="00F65863"/>
    <w:rsid w:val="00F65E44"/>
    <w:rsid w:val="00F6680A"/>
    <w:rsid w:val="00F6756A"/>
    <w:rsid w:val="00F711D8"/>
    <w:rsid w:val="00F715A2"/>
    <w:rsid w:val="00F723AA"/>
    <w:rsid w:val="00F73C75"/>
    <w:rsid w:val="00F73E57"/>
    <w:rsid w:val="00F7516A"/>
    <w:rsid w:val="00F76C37"/>
    <w:rsid w:val="00F80254"/>
    <w:rsid w:val="00F80B8A"/>
    <w:rsid w:val="00F80D80"/>
    <w:rsid w:val="00F812C8"/>
    <w:rsid w:val="00F817AB"/>
    <w:rsid w:val="00F82D18"/>
    <w:rsid w:val="00F8320A"/>
    <w:rsid w:val="00F8362B"/>
    <w:rsid w:val="00F846EB"/>
    <w:rsid w:val="00F84CEC"/>
    <w:rsid w:val="00F84DB2"/>
    <w:rsid w:val="00F84EF1"/>
    <w:rsid w:val="00F853D7"/>
    <w:rsid w:val="00F856A2"/>
    <w:rsid w:val="00F85EFB"/>
    <w:rsid w:val="00F86358"/>
    <w:rsid w:val="00F867AC"/>
    <w:rsid w:val="00F86EC2"/>
    <w:rsid w:val="00F8763F"/>
    <w:rsid w:val="00F87B50"/>
    <w:rsid w:val="00F87CE0"/>
    <w:rsid w:val="00F87E07"/>
    <w:rsid w:val="00F9006B"/>
    <w:rsid w:val="00F9028A"/>
    <w:rsid w:val="00F90999"/>
    <w:rsid w:val="00F90E2C"/>
    <w:rsid w:val="00F90FAE"/>
    <w:rsid w:val="00F91B3F"/>
    <w:rsid w:val="00F91B9D"/>
    <w:rsid w:val="00F91ED7"/>
    <w:rsid w:val="00F927E6"/>
    <w:rsid w:val="00F9287C"/>
    <w:rsid w:val="00F93538"/>
    <w:rsid w:val="00F93890"/>
    <w:rsid w:val="00F93CD5"/>
    <w:rsid w:val="00F93E02"/>
    <w:rsid w:val="00F947B7"/>
    <w:rsid w:val="00F95461"/>
    <w:rsid w:val="00F96E2B"/>
    <w:rsid w:val="00F97DC0"/>
    <w:rsid w:val="00FA06DE"/>
    <w:rsid w:val="00FA082C"/>
    <w:rsid w:val="00FA08F1"/>
    <w:rsid w:val="00FA0E79"/>
    <w:rsid w:val="00FA0E9A"/>
    <w:rsid w:val="00FA1730"/>
    <w:rsid w:val="00FA246A"/>
    <w:rsid w:val="00FA2670"/>
    <w:rsid w:val="00FA2CD4"/>
    <w:rsid w:val="00FA2E00"/>
    <w:rsid w:val="00FA3DBA"/>
    <w:rsid w:val="00FA4DD4"/>
    <w:rsid w:val="00FA6645"/>
    <w:rsid w:val="00FA6786"/>
    <w:rsid w:val="00FA6F49"/>
    <w:rsid w:val="00FA73FF"/>
    <w:rsid w:val="00FA7492"/>
    <w:rsid w:val="00FB0858"/>
    <w:rsid w:val="00FB2447"/>
    <w:rsid w:val="00FB37F8"/>
    <w:rsid w:val="00FB3A2A"/>
    <w:rsid w:val="00FB4740"/>
    <w:rsid w:val="00FB67CD"/>
    <w:rsid w:val="00FB6907"/>
    <w:rsid w:val="00FB6EBA"/>
    <w:rsid w:val="00FC01A4"/>
    <w:rsid w:val="00FC265F"/>
    <w:rsid w:val="00FC2D3A"/>
    <w:rsid w:val="00FC3AE8"/>
    <w:rsid w:val="00FC3D13"/>
    <w:rsid w:val="00FC4980"/>
    <w:rsid w:val="00FC5607"/>
    <w:rsid w:val="00FC5A05"/>
    <w:rsid w:val="00FC6711"/>
    <w:rsid w:val="00FC6ABC"/>
    <w:rsid w:val="00FC6DA7"/>
    <w:rsid w:val="00FD10CB"/>
    <w:rsid w:val="00FD165C"/>
    <w:rsid w:val="00FD2225"/>
    <w:rsid w:val="00FD2B30"/>
    <w:rsid w:val="00FD4683"/>
    <w:rsid w:val="00FD54B0"/>
    <w:rsid w:val="00FD55AE"/>
    <w:rsid w:val="00FD5C0D"/>
    <w:rsid w:val="00FD60DC"/>
    <w:rsid w:val="00FD62B9"/>
    <w:rsid w:val="00FD639A"/>
    <w:rsid w:val="00FD6625"/>
    <w:rsid w:val="00FD746A"/>
    <w:rsid w:val="00FD7E95"/>
    <w:rsid w:val="00FE0459"/>
    <w:rsid w:val="00FE051A"/>
    <w:rsid w:val="00FE0CAE"/>
    <w:rsid w:val="00FE1596"/>
    <w:rsid w:val="00FE1977"/>
    <w:rsid w:val="00FE2A1C"/>
    <w:rsid w:val="00FE2CF7"/>
    <w:rsid w:val="00FE3965"/>
    <w:rsid w:val="00FE39CA"/>
    <w:rsid w:val="00FE3ADD"/>
    <w:rsid w:val="00FE423F"/>
    <w:rsid w:val="00FE5026"/>
    <w:rsid w:val="00FE52C9"/>
    <w:rsid w:val="00FE5654"/>
    <w:rsid w:val="00FE5D6C"/>
    <w:rsid w:val="00FE60D6"/>
    <w:rsid w:val="00FE6804"/>
    <w:rsid w:val="00FE74CE"/>
    <w:rsid w:val="00FF05E3"/>
    <w:rsid w:val="00FF1194"/>
    <w:rsid w:val="00FF1B17"/>
    <w:rsid w:val="00FF1E16"/>
    <w:rsid w:val="00FF206C"/>
    <w:rsid w:val="00FF22DF"/>
    <w:rsid w:val="00FF2932"/>
    <w:rsid w:val="00FF3122"/>
    <w:rsid w:val="00FF3422"/>
    <w:rsid w:val="00FF34AF"/>
    <w:rsid w:val="00FF3620"/>
    <w:rsid w:val="00FF4FC3"/>
    <w:rsid w:val="00FF693F"/>
    <w:rsid w:val="00FF6D7B"/>
    <w:rsid w:val="018065FD"/>
    <w:rsid w:val="01A31A60"/>
    <w:rsid w:val="01BFC609"/>
    <w:rsid w:val="01CC896F"/>
    <w:rsid w:val="02165CED"/>
    <w:rsid w:val="02206402"/>
    <w:rsid w:val="0239ECF5"/>
    <w:rsid w:val="02ACCAA0"/>
    <w:rsid w:val="031639BE"/>
    <w:rsid w:val="03FB6236"/>
    <w:rsid w:val="04924C5F"/>
    <w:rsid w:val="05A89452"/>
    <w:rsid w:val="05BABB79"/>
    <w:rsid w:val="05DCE0FC"/>
    <w:rsid w:val="06241AF2"/>
    <w:rsid w:val="066B3623"/>
    <w:rsid w:val="068A57E9"/>
    <w:rsid w:val="06C1CAC2"/>
    <w:rsid w:val="06C214E1"/>
    <w:rsid w:val="06C551D3"/>
    <w:rsid w:val="06F9E728"/>
    <w:rsid w:val="07119EEF"/>
    <w:rsid w:val="072994A8"/>
    <w:rsid w:val="07489904"/>
    <w:rsid w:val="0780CD9C"/>
    <w:rsid w:val="07CB4EFF"/>
    <w:rsid w:val="083B20A2"/>
    <w:rsid w:val="08786E34"/>
    <w:rsid w:val="08899C07"/>
    <w:rsid w:val="08B5E7A1"/>
    <w:rsid w:val="08BBF6B4"/>
    <w:rsid w:val="08EE36FC"/>
    <w:rsid w:val="090F999C"/>
    <w:rsid w:val="0A3BDD30"/>
    <w:rsid w:val="0A4A13D7"/>
    <w:rsid w:val="0AB789F9"/>
    <w:rsid w:val="0AC25887"/>
    <w:rsid w:val="0B1BF65F"/>
    <w:rsid w:val="0B518C51"/>
    <w:rsid w:val="0BB6F058"/>
    <w:rsid w:val="0C0982A1"/>
    <w:rsid w:val="0CA16B6F"/>
    <w:rsid w:val="0CB98182"/>
    <w:rsid w:val="0DA025EE"/>
    <w:rsid w:val="0DC69C01"/>
    <w:rsid w:val="0E015B67"/>
    <w:rsid w:val="0E0223DB"/>
    <w:rsid w:val="0E030493"/>
    <w:rsid w:val="0E22F047"/>
    <w:rsid w:val="0E2B7D49"/>
    <w:rsid w:val="0E491426"/>
    <w:rsid w:val="0E8A01E1"/>
    <w:rsid w:val="0E987413"/>
    <w:rsid w:val="0EC91367"/>
    <w:rsid w:val="0F135FDA"/>
    <w:rsid w:val="0F44033E"/>
    <w:rsid w:val="0F7E834B"/>
    <w:rsid w:val="0FC4EC6B"/>
    <w:rsid w:val="10277C0C"/>
    <w:rsid w:val="1034151B"/>
    <w:rsid w:val="1094EB52"/>
    <w:rsid w:val="113756AF"/>
    <w:rsid w:val="1146D26B"/>
    <w:rsid w:val="1149D358"/>
    <w:rsid w:val="11644AE9"/>
    <w:rsid w:val="116A7DE8"/>
    <w:rsid w:val="117C43A6"/>
    <w:rsid w:val="11D51B06"/>
    <w:rsid w:val="11F17C57"/>
    <w:rsid w:val="120F6A36"/>
    <w:rsid w:val="124F91E6"/>
    <w:rsid w:val="12980332"/>
    <w:rsid w:val="12B1F7E7"/>
    <w:rsid w:val="12C1A41E"/>
    <w:rsid w:val="12C305A6"/>
    <w:rsid w:val="12D5D0AF"/>
    <w:rsid w:val="12FFDA66"/>
    <w:rsid w:val="13080719"/>
    <w:rsid w:val="135E7899"/>
    <w:rsid w:val="13A440C7"/>
    <w:rsid w:val="141D7B17"/>
    <w:rsid w:val="14388020"/>
    <w:rsid w:val="14895056"/>
    <w:rsid w:val="149C6AFD"/>
    <w:rsid w:val="14DEDD03"/>
    <w:rsid w:val="14F00639"/>
    <w:rsid w:val="1501153D"/>
    <w:rsid w:val="1522A59D"/>
    <w:rsid w:val="152CB17D"/>
    <w:rsid w:val="15433DC9"/>
    <w:rsid w:val="1553A356"/>
    <w:rsid w:val="15B5F047"/>
    <w:rsid w:val="15C06DB7"/>
    <w:rsid w:val="15F1B3D9"/>
    <w:rsid w:val="16791D5F"/>
    <w:rsid w:val="16BA8EBE"/>
    <w:rsid w:val="1712CC14"/>
    <w:rsid w:val="17283576"/>
    <w:rsid w:val="1738D4AB"/>
    <w:rsid w:val="1771366C"/>
    <w:rsid w:val="177BA104"/>
    <w:rsid w:val="17814EE1"/>
    <w:rsid w:val="17FD078D"/>
    <w:rsid w:val="18442E88"/>
    <w:rsid w:val="186A618C"/>
    <w:rsid w:val="18CE772A"/>
    <w:rsid w:val="18D731FF"/>
    <w:rsid w:val="18F28AA0"/>
    <w:rsid w:val="194296C0"/>
    <w:rsid w:val="199D15B8"/>
    <w:rsid w:val="19A94357"/>
    <w:rsid w:val="19FD0831"/>
    <w:rsid w:val="1A291599"/>
    <w:rsid w:val="1A5CBD1F"/>
    <w:rsid w:val="1A9795C9"/>
    <w:rsid w:val="1AEA324F"/>
    <w:rsid w:val="1B5752FF"/>
    <w:rsid w:val="1BB9B035"/>
    <w:rsid w:val="1BC3461C"/>
    <w:rsid w:val="1BD05872"/>
    <w:rsid w:val="1BD426AE"/>
    <w:rsid w:val="1BE38562"/>
    <w:rsid w:val="1C4FF8FB"/>
    <w:rsid w:val="1C67B33C"/>
    <w:rsid w:val="1C742F51"/>
    <w:rsid w:val="1E65399F"/>
    <w:rsid w:val="1E8B844A"/>
    <w:rsid w:val="1E9AA5A4"/>
    <w:rsid w:val="1FEA56F2"/>
    <w:rsid w:val="200F4461"/>
    <w:rsid w:val="2098A313"/>
    <w:rsid w:val="20C3C132"/>
    <w:rsid w:val="20CCFBD3"/>
    <w:rsid w:val="20D4B336"/>
    <w:rsid w:val="20D70689"/>
    <w:rsid w:val="21187879"/>
    <w:rsid w:val="211B2992"/>
    <w:rsid w:val="211BFEC8"/>
    <w:rsid w:val="2123E4B3"/>
    <w:rsid w:val="2129E1E4"/>
    <w:rsid w:val="21CA2B5C"/>
    <w:rsid w:val="21E7AB30"/>
    <w:rsid w:val="21FE4667"/>
    <w:rsid w:val="222067CF"/>
    <w:rsid w:val="224CDBFC"/>
    <w:rsid w:val="226781C6"/>
    <w:rsid w:val="23D89C13"/>
    <w:rsid w:val="2501D040"/>
    <w:rsid w:val="2548A054"/>
    <w:rsid w:val="254D1498"/>
    <w:rsid w:val="257EA301"/>
    <w:rsid w:val="25845AE6"/>
    <w:rsid w:val="25B1AFCC"/>
    <w:rsid w:val="260FACBA"/>
    <w:rsid w:val="26C69E73"/>
    <w:rsid w:val="27054EFA"/>
    <w:rsid w:val="27B23184"/>
    <w:rsid w:val="27C8CF44"/>
    <w:rsid w:val="280E1A68"/>
    <w:rsid w:val="284D0F9E"/>
    <w:rsid w:val="2877B95B"/>
    <w:rsid w:val="288A07A8"/>
    <w:rsid w:val="2962349C"/>
    <w:rsid w:val="297EF380"/>
    <w:rsid w:val="298D95C2"/>
    <w:rsid w:val="29B81EA6"/>
    <w:rsid w:val="29D3AAF0"/>
    <w:rsid w:val="29FAFC2E"/>
    <w:rsid w:val="2A34952C"/>
    <w:rsid w:val="2A360468"/>
    <w:rsid w:val="2A3D59B0"/>
    <w:rsid w:val="2ADC8AF6"/>
    <w:rsid w:val="2B1D561A"/>
    <w:rsid w:val="2C394B3C"/>
    <w:rsid w:val="2C42C83E"/>
    <w:rsid w:val="2C7318BB"/>
    <w:rsid w:val="2C8150F8"/>
    <w:rsid w:val="2CD691BE"/>
    <w:rsid w:val="2CF3E72B"/>
    <w:rsid w:val="2D19B788"/>
    <w:rsid w:val="2D297BE8"/>
    <w:rsid w:val="2D45D495"/>
    <w:rsid w:val="2D5B374C"/>
    <w:rsid w:val="2D9A9EBB"/>
    <w:rsid w:val="2DA72BC1"/>
    <w:rsid w:val="2DCF1F8A"/>
    <w:rsid w:val="2E23E070"/>
    <w:rsid w:val="2E378419"/>
    <w:rsid w:val="2F074A5A"/>
    <w:rsid w:val="2F3947A2"/>
    <w:rsid w:val="2F5355AF"/>
    <w:rsid w:val="2F801D0B"/>
    <w:rsid w:val="2FB72AF0"/>
    <w:rsid w:val="2FBA3540"/>
    <w:rsid w:val="2FBDF2F8"/>
    <w:rsid w:val="30ADE74B"/>
    <w:rsid w:val="30E35BE4"/>
    <w:rsid w:val="310D6DFB"/>
    <w:rsid w:val="31413C1F"/>
    <w:rsid w:val="31F39B02"/>
    <w:rsid w:val="322B5282"/>
    <w:rsid w:val="32D678EF"/>
    <w:rsid w:val="32F537DA"/>
    <w:rsid w:val="3316E044"/>
    <w:rsid w:val="33429D9E"/>
    <w:rsid w:val="336B12FB"/>
    <w:rsid w:val="336CE1ED"/>
    <w:rsid w:val="337225C6"/>
    <w:rsid w:val="33CB6D75"/>
    <w:rsid w:val="3403BD15"/>
    <w:rsid w:val="34232B61"/>
    <w:rsid w:val="35057A4C"/>
    <w:rsid w:val="35087998"/>
    <w:rsid w:val="350B66E4"/>
    <w:rsid w:val="352ACD86"/>
    <w:rsid w:val="3587FC21"/>
    <w:rsid w:val="35BA69D1"/>
    <w:rsid w:val="35C21ADE"/>
    <w:rsid w:val="35D3FB7C"/>
    <w:rsid w:val="35D7EF67"/>
    <w:rsid w:val="3677CF19"/>
    <w:rsid w:val="36B1FEEC"/>
    <w:rsid w:val="36CBEC91"/>
    <w:rsid w:val="36EAC20F"/>
    <w:rsid w:val="378AFBC8"/>
    <w:rsid w:val="37EC7141"/>
    <w:rsid w:val="38414685"/>
    <w:rsid w:val="38EAC790"/>
    <w:rsid w:val="390C630B"/>
    <w:rsid w:val="3944236F"/>
    <w:rsid w:val="3958CC45"/>
    <w:rsid w:val="39644F60"/>
    <w:rsid w:val="39D63E05"/>
    <w:rsid w:val="3A13EF3B"/>
    <w:rsid w:val="3A238F17"/>
    <w:rsid w:val="3A372BA2"/>
    <w:rsid w:val="3ABE5E74"/>
    <w:rsid w:val="3B1BDCCF"/>
    <w:rsid w:val="3B1CC91D"/>
    <w:rsid w:val="3B6BF92C"/>
    <w:rsid w:val="3B7696CE"/>
    <w:rsid w:val="3B85DFBA"/>
    <w:rsid w:val="3BA9F588"/>
    <w:rsid w:val="3BE68C51"/>
    <w:rsid w:val="3BF2A400"/>
    <w:rsid w:val="3BFA06A7"/>
    <w:rsid w:val="3C22C07B"/>
    <w:rsid w:val="3C55E734"/>
    <w:rsid w:val="3C7F451F"/>
    <w:rsid w:val="3C8A35CC"/>
    <w:rsid w:val="3D73FD62"/>
    <w:rsid w:val="3E0AA117"/>
    <w:rsid w:val="3E1D0B24"/>
    <w:rsid w:val="3E332F02"/>
    <w:rsid w:val="3E336ABC"/>
    <w:rsid w:val="3EF30EA1"/>
    <w:rsid w:val="3EF80824"/>
    <w:rsid w:val="3F52E7A8"/>
    <w:rsid w:val="3F6D0D42"/>
    <w:rsid w:val="3FA849A6"/>
    <w:rsid w:val="3FCE75D6"/>
    <w:rsid w:val="3FCF5FD9"/>
    <w:rsid w:val="3FCF7BEA"/>
    <w:rsid w:val="3FDABA22"/>
    <w:rsid w:val="3FDED26B"/>
    <w:rsid w:val="3FFB4425"/>
    <w:rsid w:val="3FFE7BBA"/>
    <w:rsid w:val="401E238A"/>
    <w:rsid w:val="401E2979"/>
    <w:rsid w:val="40648D33"/>
    <w:rsid w:val="407F98CA"/>
    <w:rsid w:val="40CF36E3"/>
    <w:rsid w:val="40D0B93D"/>
    <w:rsid w:val="40EA80B7"/>
    <w:rsid w:val="417CFA26"/>
    <w:rsid w:val="41A76447"/>
    <w:rsid w:val="41B96E21"/>
    <w:rsid w:val="4201D2EA"/>
    <w:rsid w:val="42483EEC"/>
    <w:rsid w:val="42717A97"/>
    <w:rsid w:val="42ACD533"/>
    <w:rsid w:val="4326A197"/>
    <w:rsid w:val="434E5E89"/>
    <w:rsid w:val="436D9737"/>
    <w:rsid w:val="437633D9"/>
    <w:rsid w:val="4381B1FF"/>
    <w:rsid w:val="43A8F9FB"/>
    <w:rsid w:val="43FB3F26"/>
    <w:rsid w:val="4411EF37"/>
    <w:rsid w:val="444357BB"/>
    <w:rsid w:val="44573C0D"/>
    <w:rsid w:val="44AC6137"/>
    <w:rsid w:val="452B3E93"/>
    <w:rsid w:val="453B6957"/>
    <w:rsid w:val="457622D8"/>
    <w:rsid w:val="4624D66A"/>
    <w:rsid w:val="46511B1D"/>
    <w:rsid w:val="46C518ED"/>
    <w:rsid w:val="473660C6"/>
    <w:rsid w:val="4776D03F"/>
    <w:rsid w:val="47BCD6A5"/>
    <w:rsid w:val="48091334"/>
    <w:rsid w:val="480D5D5A"/>
    <w:rsid w:val="480EFEE5"/>
    <w:rsid w:val="48EE9FCF"/>
    <w:rsid w:val="48FCCF1D"/>
    <w:rsid w:val="49132DBE"/>
    <w:rsid w:val="4914E395"/>
    <w:rsid w:val="4915B642"/>
    <w:rsid w:val="4946723D"/>
    <w:rsid w:val="496A96C4"/>
    <w:rsid w:val="496C445A"/>
    <w:rsid w:val="49D661BE"/>
    <w:rsid w:val="4A62196A"/>
    <w:rsid w:val="4B1A6D13"/>
    <w:rsid w:val="4C0E2AF8"/>
    <w:rsid w:val="4C21F902"/>
    <w:rsid w:val="4C6B2B29"/>
    <w:rsid w:val="4D1884B4"/>
    <w:rsid w:val="4D596986"/>
    <w:rsid w:val="4D6A7925"/>
    <w:rsid w:val="4D7BCA51"/>
    <w:rsid w:val="4D80FFB1"/>
    <w:rsid w:val="4E1CCECF"/>
    <w:rsid w:val="4E238026"/>
    <w:rsid w:val="4E2DCA14"/>
    <w:rsid w:val="4E6C8A8B"/>
    <w:rsid w:val="4E738808"/>
    <w:rsid w:val="4E88DAE9"/>
    <w:rsid w:val="4E9A15FD"/>
    <w:rsid w:val="4EA63AEB"/>
    <w:rsid w:val="4ED90AA0"/>
    <w:rsid w:val="4EE3F044"/>
    <w:rsid w:val="4EF85829"/>
    <w:rsid w:val="4EFCE49A"/>
    <w:rsid w:val="4F0E1CB5"/>
    <w:rsid w:val="4F30650C"/>
    <w:rsid w:val="4FAC9769"/>
    <w:rsid w:val="4FBABE4B"/>
    <w:rsid w:val="4FEC3DB1"/>
    <w:rsid w:val="506A5659"/>
    <w:rsid w:val="50962B35"/>
    <w:rsid w:val="50B2A3F3"/>
    <w:rsid w:val="50F035B9"/>
    <w:rsid w:val="516319FC"/>
    <w:rsid w:val="5176C727"/>
    <w:rsid w:val="51DD0A4C"/>
    <w:rsid w:val="51E53B06"/>
    <w:rsid w:val="5217C426"/>
    <w:rsid w:val="5271A1D2"/>
    <w:rsid w:val="52EB1682"/>
    <w:rsid w:val="539ECCEF"/>
    <w:rsid w:val="53BB2546"/>
    <w:rsid w:val="53C600DF"/>
    <w:rsid w:val="53E4B915"/>
    <w:rsid w:val="53F349FE"/>
    <w:rsid w:val="54072BC5"/>
    <w:rsid w:val="54575D2E"/>
    <w:rsid w:val="547B9CB2"/>
    <w:rsid w:val="54BCC5AD"/>
    <w:rsid w:val="54D80526"/>
    <w:rsid w:val="54EF1735"/>
    <w:rsid w:val="551693F3"/>
    <w:rsid w:val="5579ED1D"/>
    <w:rsid w:val="557E7A37"/>
    <w:rsid w:val="55807A14"/>
    <w:rsid w:val="565C73AA"/>
    <w:rsid w:val="56750175"/>
    <w:rsid w:val="56A73C09"/>
    <w:rsid w:val="56B3C862"/>
    <w:rsid w:val="56D53309"/>
    <w:rsid w:val="56FA0E63"/>
    <w:rsid w:val="57470ADE"/>
    <w:rsid w:val="575C7F53"/>
    <w:rsid w:val="57A6F35F"/>
    <w:rsid w:val="57D0D9FD"/>
    <w:rsid w:val="580FBEF2"/>
    <w:rsid w:val="58131A23"/>
    <w:rsid w:val="58D000B6"/>
    <w:rsid w:val="58D01F68"/>
    <w:rsid w:val="58F5D47B"/>
    <w:rsid w:val="590EB68E"/>
    <w:rsid w:val="59141B98"/>
    <w:rsid w:val="592352CC"/>
    <w:rsid w:val="594F4F37"/>
    <w:rsid w:val="596827B8"/>
    <w:rsid w:val="59DBD340"/>
    <w:rsid w:val="59FC73E3"/>
    <w:rsid w:val="5A01D057"/>
    <w:rsid w:val="5A790564"/>
    <w:rsid w:val="5B08464F"/>
    <w:rsid w:val="5B300444"/>
    <w:rsid w:val="5BC35C90"/>
    <w:rsid w:val="5BC5BD0A"/>
    <w:rsid w:val="5BCB1F1A"/>
    <w:rsid w:val="5C7028D1"/>
    <w:rsid w:val="5C916F16"/>
    <w:rsid w:val="5DB77F8A"/>
    <w:rsid w:val="5DDABCE4"/>
    <w:rsid w:val="5DF348E2"/>
    <w:rsid w:val="5E141AB8"/>
    <w:rsid w:val="5E49AAB7"/>
    <w:rsid w:val="5E6ACF33"/>
    <w:rsid w:val="5E72DBA7"/>
    <w:rsid w:val="5E84DD68"/>
    <w:rsid w:val="5E854180"/>
    <w:rsid w:val="5E8DD1BF"/>
    <w:rsid w:val="5E9D908C"/>
    <w:rsid w:val="5EB9EAA3"/>
    <w:rsid w:val="5ECF1761"/>
    <w:rsid w:val="5ED10A5E"/>
    <w:rsid w:val="5EE84203"/>
    <w:rsid w:val="5F43ACE9"/>
    <w:rsid w:val="5F46DC8C"/>
    <w:rsid w:val="5FC1E029"/>
    <w:rsid w:val="600B3D5C"/>
    <w:rsid w:val="601E5662"/>
    <w:rsid w:val="60265290"/>
    <w:rsid w:val="606B99B9"/>
    <w:rsid w:val="60974067"/>
    <w:rsid w:val="60AB1953"/>
    <w:rsid w:val="60E4E8B7"/>
    <w:rsid w:val="617D1A67"/>
    <w:rsid w:val="61811A68"/>
    <w:rsid w:val="61DA0E4B"/>
    <w:rsid w:val="620EB908"/>
    <w:rsid w:val="6258B600"/>
    <w:rsid w:val="62750352"/>
    <w:rsid w:val="62F76647"/>
    <w:rsid w:val="634AA299"/>
    <w:rsid w:val="63596316"/>
    <w:rsid w:val="6399BEEC"/>
    <w:rsid w:val="63C68E4D"/>
    <w:rsid w:val="64BD5DC0"/>
    <w:rsid w:val="64D3B613"/>
    <w:rsid w:val="64F7131D"/>
    <w:rsid w:val="6565D29C"/>
    <w:rsid w:val="65888914"/>
    <w:rsid w:val="65B90FA5"/>
    <w:rsid w:val="661554A4"/>
    <w:rsid w:val="6619C325"/>
    <w:rsid w:val="66FC2D49"/>
    <w:rsid w:val="67565DBF"/>
    <w:rsid w:val="677E0840"/>
    <w:rsid w:val="6834A93E"/>
    <w:rsid w:val="68D1B212"/>
    <w:rsid w:val="691794CD"/>
    <w:rsid w:val="6939120A"/>
    <w:rsid w:val="6947723E"/>
    <w:rsid w:val="698C4804"/>
    <w:rsid w:val="69AD09AD"/>
    <w:rsid w:val="69B4FD37"/>
    <w:rsid w:val="6A1CE80D"/>
    <w:rsid w:val="6A3D6360"/>
    <w:rsid w:val="6A565365"/>
    <w:rsid w:val="6A7D3048"/>
    <w:rsid w:val="6AE3966F"/>
    <w:rsid w:val="6AEA41C9"/>
    <w:rsid w:val="6AF2B88C"/>
    <w:rsid w:val="6B04C7BF"/>
    <w:rsid w:val="6B08F63E"/>
    <w:rsid w:val="6B0ECDF9"/>
    <w:rsid w:val="6B572E3A"/>
    <w:rsid w:val="6B699FC1"/>
    <w:rsid w:val="6B71642C"/>
    <w:rsid w:val="6BE4215E"/>
    <w:rsid w:val="6C14B604"/>
    <w:rsid w:val="6CBD92B8"/>
    <w:rsid w:val="6CD5603D"/>
    <w:rsid w:val="6CD5B119"/>
    <w:rsid w:val="6CDE140D"/>
    <w:rsid w:val="6D08D66F"/>
    <w:rsid w:val="6D247C95"/>
    <w:rsid w:val="6D726F52"/>
    <w:rsid w:val="6D90E1B0"/>
    <w:rsid w:val="6DA548D3"/>
    <w:rsid w:val="6DFF545F"/>
    <w:rsid w:val="6EA964E0"/>
    <w:rsid w:val="6EBA027E"/>
    <w:rsid w:val="6F1F35D0"/>
    <w:rsid w:val="6F2DE684"/>
    <w:rsid w:val="6F312657"/>
    <w:rsid w:val="6F926855"/>
    <w:rsid w:val="6F93CBFF"/>
    <w:rsid w:val="6FA1FBF1"/>
    <w:rsid w:val="6FEB1855"/>
    <w:rsid w:val="700B6A53"/>
    <w:rsid w:val="700FF4BC"/>
    <w:rsid w:val="708F41C3"/>
    <w:rsid w:val="70926525"/>
    <w:rsid w:val="70B5E63A"/>
    <w:rsid w:val="710951DC"/>
    <w:rsid w:val="71591E4D"/>
    <w:rsid w:val="71A6DBDB"/>
    <w:rsid w:val="71BC82E7"/>
    <w:rsid w:val="71F831CC"/>
    <w:rsid w:val="721B3093"/>
    <w:rsid w:val="723B405F"/>
    <w:rsid w:val="7256B72D"/>
    <w:rsid w:val="7270B020"/>
    <w:rsid w:val="727BC053"/>
    <w:rsid w:val="72849059"/>
    <w:rsid w:val="72A81AF6"/>
    <w:rsid w:val="7306141A"/>
    <w:rsid w:val="7348D74C"/>
    <w:rsid w:val="7364571E"/>
    <w:rsid w:val="736DA2BF"/>
    <w:rsid w:val="73F9DE19"/>
    <w:rsid w:val="742DBF5C"/>
    <w:rsid w:val="74AFF0E2"/>
    <w:rsid w:val="74C10DD0"/>
    <w:rsid w:val="74CED385"/>
    <w:rsid w:val="7593B872"/>
    <w:rsid w:val="759D0BB8"/>
    <w:rsid w:val="75AA5E96"/>
    <w:rsid w:val="75AE3D38"/>
    <w:rsid w:val="75CE9BA7"/>
    <w:rsid w:val="75F121FE"/>
    <w:rsid w:val="75F73568"/>
    <w:rsid w:val="761D140E"/>
    <w:rsid w:val="7643EFC9"/>
    <w:rsid w:val="765A8EE6"/>
    <w:rsid w:val="767F27C7"/>
    <w:rsid w:val="770EB2D3"/>
    <w:rsid w:val="7741F5B1"/>
    <w:rsid w:val="77E8C2CD"/>
    <w:rsid w:val="7809992E"/>
    <w:rsid w:val="78361C33"/>
    <w:rsid w:val="7875684F"/>
    <w:rsid w:val="78ADC96B"/>
    <w:rsid w:val="78B945A6"/>
    <w:rsid w:val="78D90730"/>
    <w:rsid w:val="790494EA"/>
    <w:rsid w:val="7923A70E"/>
    <w:rsid w:val="793FFB7B"/>
    <w:rsid w:val="7942DEF4"/>
    <w:rsid w:val="7A00588B"/>
    <w:rsid w:val="7A50B119"/>
    <w:rsid w:val="7A5CF4EC"/>
    <w:rsid w:val="7ADE5AFB"/>
    <w:rsid w:val="7BA471D6"/>
    <w:rsid w:val="7C03CA13"/>
    <w:rsid w:val="7C1984E5"/>
    <w:rsid w:val="7C1A0CDC"/>
    <w:rsid w:val="7C42DCFB"/>
    <w:rsid w:val="7C8312DA"/>
    <w:rsid w:val="7C990AFF"/>
    <w:rsid w:val="7D69F43D"/>
    <w:rsid w:val="7D71A8B7"/>
    <w:rsid w:val="7E08E73E"/>
    <w:rsid w:val="7EC9F71E"/>
    <w:rsid w:val="7EFDE8E9"/>
    <w:rsid w:val="7F197EDF"/>
    <w:rsid w:val="7F2DD636"/>
    <w:rsid w:val="7F382367"/>
    <w:rsid w:val="7F97FA30"/>
    <w:rsid w:val="7FE1E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C9C39C4"/>
  <w15:chartTrackingRefBased/>
  <w15:docId w15:val="{D93454F5-BECE-4002-9C34-091AD05B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74B"/>
    <w:pPr>
      <w:widowControl w:val="0"/>
      <w:wordWrap w:val="0"/>
      <w:autoSpaceDE w:val="0"/>
      <w:autoSpaceDN w:val="0"/>
      <w:spacing w:after="160"/>
      <w:ind w:left="720"/>
      <w:contextualSpacing/>
    </w:pPr>
    <w:rPr>
      <w:rFonts w:asciiTheme="minorEastAsia"/>
      <w:sz w:val="22"/>
      <w:lang w:eastAsia="ko-KR"/>
    </w:rPr>
  </w:style>
  <w:style w:type="paragraph" w:styleId="Header">
    <w:name w:val="header"/>
    <w:basedOn w:val="Normal"/>
    <w:link w:val="HeaderChar"/>
    <w:uiPriority w:val="99"/>
    <w:unhideWhenUsed/>
    <w:rsid w:val="007110FB"/>
    <w:pPr>
      <w:tabs>
        <w:tab w:val="center" w:pos="4680"/>
        <w:tab w:val="right" w:pos="9360"/>
      </w:tabs>
    </w:pPr>
  </w:style>
  <w:style w:type="character" w:customStyle="1" w:styleId="HeaderChar">
    <w:name w:val="Header Char"/>
    <w:basedOn w:val="DefaultParagraphFont"/>
    <w:link w:val="Header"/>
    <w:uiPriority w:val="99"/>
    <w:rsid w:val="007110FB"/>
  </w:style>
  <w:style w:type="paragraph" w:styleId="Footer">
    <w:name w:val="footer"/>
    <w:basedOn w:val="Normal"/>
    <w:link w:val="FooterChar"/>
    <w:uiPriority w:val="99"/>
    <w:unhideWhenUsed/>
    <w:rsid w:val="007110FB"/>
    <w:pPr>
      <w:tabs>
        <w:tab w:val="center" w:pos="4680"/>
        <w:tab w:val="right" w:pos="9360"/>
      </w:tabs>
    </w:pPr>
  </w:style>
  <w:style w:type="character" w:customStyle="1" w:styleId="FooterChar">
    <w:name w:val="Footer Char"/>
    <w:basedOn w:val="DefaultParagraphFont"/>
    <w:link w:val="Footer"/>
    <w:uiPriority w:val="99"/>
    <w:rsid w:val="007110FB"/>
  </w:style>
  <w:style w:type="paragraph" w:styleId="Revision">
    <w:name w:val="Revision"/>
    <w:hidden/>
    <w:uiPriority w:val="99"/>
    <w:semiHidden/>
    <w:rsid w:val="00B70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2406</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Chan Nathanael</dc:creator>
  <cp:keywords/>
  <dc:description/>
  <cp:lastModifiedBy>JaeHo Han</cp:lastModifiedBy>
  <cp:revision>2</cp:revision>
  <dcterms:created xsi:type="dcterms:W3CDTF">2025-11-14T03:31:00Z</dcterms:created>
  <dcterms:modified xsi:type="dcterms:W3CDTF">2025-11-14T03:31:00Z</dcterms:modified>
</cp:coreProperties>
</file>